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775E" w14:textId="77777777" w:rsidR="00FA0647" w:rsidRPr="00312479" w:rsidRDefault="00540C01" w:rsidP="00EA057C">
      <w:pPr>
        <w:rPr>
          <w:rFonts w:cstheme="minorHAnsi"/>
          <w:color w:val="000000" w:themeColor="text1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2 prazne linije]</w:t>
      </w:r>
    </w:p>
    <w:p w14:paraId="6C0648A8" w14:textId="77777777" w:rsidR="00261EF7" w:rsidRPr="00312479" w:rsidRDefault="00261EF7" w:rsidP="00EA057C">
      <w:pPr>
        <w:rPr>
          <w:rFonts w:cstheme="minorHAnsi"/>
          <w:color w:val="000000" w:themeColor="text1"/>
          <w:sz w:val="24"/>
          <w:szCs w:val="24"/>
        </w:rPr>
      </w:pPr>
    </w:p>
    <w:p w14:paraId="481E4A5E" w14:textId="77777777" w:rsidR="001E6D49" w:rsidRPr="00312479" w:rsidRDefault="00540C01" w:rsidP="004D290E">
      <w:pPr>
        <w:jc w:val="left"/>
        <w:rPr>
          <w:rFonts w:cstheme="minorHAnsi"/>
          <w:b/>
          <w:sz w:val="32"/>
          <w:szCs w:val="32"/>
        </w:rPr>
      </w:pPr>
      <w:r w:rsidRPr="00312479">
        <w:rPr>
          <w:rFonts w:cstheme="minorHAnsi"/>
          <w:b/>
          <w:sz w:val="32"/>
          <w:szCs w:val="32"/>
        </w:rPr>
        <w:t>Naslov rada</w:t>
      </w:r>
    </w:p>
    <w:p w14:paraId="4D17E35F" w14:textId="77777777" w:rsidR="001E6D49" w:rsidRPr="00312479" w:rsidRDefault="001E6D49" w:rsidP="001E6D49">
      <w:pPr>
        <w:ind w:left="426" w:hanging="426"/>
        <w:rPr>
          <w:rFonts w:cstheme="minorHAnsi"/>
          <w:b/>
          <w:sz w:val="24"/>
          <w:szCs w:val="24"/>
        </w:rPr>
      </w:pPr>
    </w:p>
    <w:p w14:paraId="287A8A95" w14:textId="77777777" w:rsidR="001E6D49" w:rsidRPr="00312479" w:rsidRDefault="001E6D49" w:rsidP="001E6D49">
      <w:pPr>
        <w:ind w:left="426" w:hanging="426"/>
        <w:rPr>
          <w:rFonts w:cstheme="minorHAnsi"/>
          <w:b/>
          <w:sz w:val="24"/>
          <w:szCs w:val="24"/>
        </w:rPr>
      </w:pPr>
    </w:p>
    <w:p w14:paraId="00232C28" w14:textId="77777777" w:rsidR="001E6D49" w:rsidRPr="00312479" w:rsidRDefault="0088041E" w:rsidP="001E6D49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6061AC95" w14:textId="77777777" w:rsidR="001E6D49" w:rsidRPr="00312479" w:rsidRDefault="0088041E" w:rsidP="001E6D49">
      <w:pPr>
        <w:jc w:val="left"/>
        <w:rPr>
          <w:rFonts w:cstheme="minorHAnsi"/>
        </w:rPr>
      </w:pPr>
      <w:r w:rsidRPr="00312479">
        <w:rPr>
          <w:rFonts w:cstheme="minorHAnsi"/>
        </w:rPr>
        <w:t xml:space="preserve">Institucija i zvanje autora, adresa e-pošte </w:t>
      </w:r>
    </w:p>
    <w:p w14:paraId="1E26B6DC" w14:textId="77777777" w:rsidR="0088041E" w:rsidRPr="00312479" w:rsidRDefault="0088041E" w:rsidP="0088041E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4E41D8E8" w14:textId="77777777" w:rsidR="001E6D49" w:rsidRPr="00312479" w:rsidRDefault="0088041E" w:rsidP="0088041E">
      <w:pPr>
        <w:jc w:val="left"/>
        <w:rPr>
          <w:rFonts w:cstheme="minorHAnsi"/>
        </w:rPr>
      </w:pPr>
      <w:r w:rsidRPr="00312479">
        <w:rPr>
          <w:rFonts w:cstheme="minorHAnsi"/>
        </w:rPr>
        <w:t>Institucija i zvanje autora, adresa e-pošte</w:t>
      </w:r>
      <w:r w:rsidR="001E6D49" w:rsidRPr="00312479">
        <w:rPr>
          <w:rFonts w:cstheme="minorHAnsi"/>
        </w:rPr>
        <w:t xml:space="preserve">  </w:t>
      </w:r>
    </w:p>
    <w:p w14:paraId="4F2B24F5" w14:textId="77777777" w:rsidR="0088041E" w:rsidRPr="00312479" w:rsidRDefault="0088041E" w:rsidP="0088041E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45359B54" w14:textId="77777777" w:rsidR="001E6D49" w:rsidRPr="00312479" w:rsidRDefault="0088041E" w:rsidP="0088041E">
      <w:pPr>
        <w:jc w:val="left"/>
        <w:rPr>
          <w:rFonts w:cstheme="minorHAnsi"/>
        </w:rPr>
      </w:pPr>
      <w:r w:rsidRPr="00312479">
        <w:rPr>
          <w:rFonts w:cstheme="minorHAnsi"/>
        </w:rPr>
        <w:t>Institucija i zvanje autora, adresa e-pošte</w:t>
      </w:r>
      <w:r w:rsidR="001E6D49" w:rsidRPr="00312479">
        <w:rPr>
          <w:rFonts w:cstheme="minorHAnsi"/>
        </w:rPr>
        <w:t xml:space="preserve">  </w:t>
      </w:r>
    </w:p>
    <w:p w14:paraId="3494B491" w14:textId="77777777" w:rsidR="001E6D49" w:rsidRPr="00312479" w:rsidRDefault="0088041E" w:rsidP="001E6D49">
      <w:pPr>
        <w:ind w:left="425" w:hanging="425"/>
        <w:rPr>
          <w:rFonts w:cstheme="minorHAnsi"/>
        </w:rPr>
      </w:pPr>
      <w:r w:rsidRPr="00312479">
        <w:rPr>
          <w:rFonts w:cstheme="minorHAnsi"/>
          <w:color w:val="000000" w:themeColor="text1"/>
        </w:rPr>
        <w:t>[font: 11 pt, 2 prazne linije]</w:t>
      </w:r>
    </w:p>
    <w:p w14:paraId="47DFEA5A" w14:textId="77777777" w:rsidR="001E6D49" w:rsidRPr="00312479" w:rsidRDefault="001E6D49" w:rsidP="001E6D49">
      <w:pPr>
        <w:ind w:left="425" w:hanging="425"/>
        <w:rPr>
          <w:rFonts w:cstheme="minorHAnsi"/>
        </w:rPr>
      </w:pPr>
    </w:p>
    <w:p w14:paraId="742E6A11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</w:rPr>
        <w:t>Sažetak</w:t>
      </w:r>
      <w:r w:rsidR="0088041E" w:rsidRPr="00312479">
        <w:rPr>
          <w:rFonts w:cstheme="minorHAnsi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</w:rPr>
        <w:t xml:space="preserve">: </w:t>
      </w:r>
      <w:r w:rsidR="0088041E" w:rsidRPr="00312479">
        <w:rPr>
          <w:rFonts w:cstheme="minorHAnsi"/>
          <w:spacing w:val="-2"/>
        </w:rPr>
        <w:t>Sažetak na hrvatskom i engleskom jeziku, zajedno s ključnim riječima mora se smjestiti u okviru prve stranice članka. [font: 11 pt</w:t>
      </w:r>
      <w:r w:rsidR="0088041E" w:rsidRPr="00312479">
        <w:rPr>
          <w:rFonts w:cstheme="minorHAnsi"/>
        </w:rPr>
        <w:t>, poravnato obostrano</w:t>
      </w:r>
      <w:r w:rsidR="0088041E" w:rsidRPr="00312479">
        <w:rPr>
          <w:rFonts w:cstheme="minorHAnsi"/>
          <w:spacing w:val="-2"/>
        </w:rPr>
        <w:t xml:space="preserve">] </w:t>
      </w:r>
    </w:p>
    <w:p w14:paraId="33A7F32E" w14:textId="77777777" w:rsidR="00274DD4" w:rsidRPr="00312479" w:rsidRDefault="00274DD4" w:rsidP="001E6D49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</w:t>
      </w:r>
      <w:r w:rsidRPr="00312479">
        <w:rPr>
          <w:rFonts w:cstheme="minorHAnsi"/>
        </w:rPr>
        <w:t>font: 11 pt</w:t>
      </w:r>
      <w:r w:rsidRPr="00312479">
        <w:rPr>
          <w:rFonts w:cstheme="minorHAnsi"/>
          <w:spacing w:val="-3"/>
        </w:rPr>
        <w:t>, 1 prazna linija]</w:t>
      </w:r>
    </w:p>
    <w:p w14:paraId="4D28FFDB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</w:p>
    <w:p w14:paraId="38EC4DB9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spacing w:val="-2"/>
        </w:rPr>
        <w:t>Ključne riječi</w:t>
      </w:r>
      <w:r w:rsidR="0088041E" w:rsidRPr="00312479">
        <w:rPr>
          <w:rFonts w:cstheme="minorHAnsi"/>
          <w:spacing w:val="-2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  <w:spacing w:val="-2"/>
        </w:rPr>
        <w:t xml:space="preserve">: </w:t>
      </w:r>
      <w:r w:rsidR="0088041E" w:rsidRPr="00312479">
        <w:rPr>
          <w:rFonts w:cstheme="minorHAnsi"/>
          <w:spacing w:val="-2"/>
        </w:rPr>
        <w:t>ključne riječi na hrvatskom jeziku [font: 11 pt</w:t>
      </w:r>
      <w:r w:rsidR="0088041E" w:rsidRPr="00312479">
        <w:rPr>
          <w:rFonts w:cstheme="minorHAnsi"/>
        </w:rPr>
        <w:t>, poravnato obostrano</w:t>
      </w:r>
      <w:r w:rsidR="0088041E" w:rsidRPr="00312479">
        <w:rPr>
          <w:rFonts w:cstheme="minorHAnsi"/>
          <w:spacing w:val="-2"/>
        </w:rPr>
        <w:t xml:space="preserve">] </w:t>
      </w:r>
    </w:p>
    <w:p w14:paraId="5C6E91E4" w14:textId="77777777" w:rsidR="0088041E" w:rsidRPr="00312479" w:rsidRDefault="0088041E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2"/>
        </w:rPr>
        <w:t>[font: 11 pt</w:t>
      </w:r>
      <w:r w:rsidRPr="00312479">
        <w:rPr>
          <w:rFonts w:cstheme="minorHAnsi"/>
        </w:rPr>
        <w:t>, 2 prazne linije</w:t>
      </w:r>
      <w:r w:rsidRPr="00312479">
        <w:rPr>
          <w:rFonts w:cstheme="minorHAnsi"/>
          <w:spacing w:val="-2"/>
        </w:rPr>
        <w:t>]</w:t>
      </w:r>
    </w:p>
    <w:p w14:paraId="18DFAFF2" w14:textId="77777777" w:rsidR="001E6D49" w:rsidRPr="00312479" w:rsidRDefault="001E6D49" w:rsidP="001E6D49">
      <w:pPr>
        <w:tabs>
          <w:tab w:val="left" w:pos="3810"/>
        </w:tabs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ab/>
      </w:r>
    </w:p>
    <w:p w14:paraId="586DA1C4" w14:textId="77777777" w:rsidR="001E6D49" w:rsidRPr="00312479" w:rsidRDefault="001E6D49" w:rsidP="001E6D49">
      <w:pPr>
        <w:tabs>
          <w:tab w:val="left" w:pos="0"/>
          <w:tab w:val="left" w:pos="283"/>
          <w:tab w:val="left" w:pos="849"/>
          <w:tab w:val="left" w:pos="1416"/>
          <w:tab w:val="left" w:pos="1982"/>
          <w:tab w:val="left" w:pos="2550"/>
          <w:tab w:val="left" w:pos="3115"/>
          <w:tab w:val="left" w:pos="3681"/>
          <w:tab w:val="left" w:pos="4248"/>
          <w:tab w:val="left" w:pos="4814"/>
          <w:tab w:val="left" w:pos="5382"/>
          <w:tab w:val="left" w:pos="5947"/>
          <w:tab w:val="left" w:pos="6513"/>
          <w:tab w:val="left" w:pos="7080"/>
          <w:tab w:val="left" w:pos="7646"/>
          <w:tab w:val="left" w:pos="8214"/>
          <w:tab w:val="left" w:pos="8779"/>
          <w:tab w:val="left" w:pos="9345"/>
          <w:tab w:val="left" w:pos="9912"/>
          <w:tab w:val="left" w:pos="10478"/>
          <w:tab w:val="left" w:pos="11046"/>
          <w:tab w:val="left" w:pos="11611"/>
          <w:tab w:val="left" w:pos="12177"/>
          <w:tab w:val="left" w:pos="12744"/>
          <w:tab w:val="left" w:pos="13310"/>
          <w:tab w:val="left" w:pos="13878"/>
          <w:tab w:val="left" w:pos="14443"/>
          <w:tab w:val="left" w:pos="15009"/>
          <w:tab w:val="left" w:pos="15576"/>
          <w:tab w:val="left" w:pos="16142"/>
          <w:tab w:val="left" w:pos="16710"/>
          <w:tab w:val="left" w:pos="17275"/>
          <w:tab w:val="left" w:pos="17841"/>
          <w:tab w:val="left" w:pos="18408"/>
          <w:tab w:val="left" w:pos="18974"/>
          <w:tab w:val="left" w:pos="19542"/>
          <w:tab w:val="left" w:pos="20107"/>
          <w:tab w:val="left" w:pos="20673"/>
        </w:tabs>
        <w:suppressAutoHyphens/>
        <w:rPr>
          <w:rFonts w:cstheme="minorHAnsi"/>
          <w:spacing w:val="-3"/>
        </w:rPr>
      </w:pPr>
    </w:p>
    <w:p w14:paraId="00E3C7A8" w14:textId="77777777" w:rsidR="001E6D49" w:rsidRPr="00312479" w:rsidRDefault="0088041E" w:rsidP="001E6D49">
      <w:pPr>
        <w:rPr>
          <w:rFonts w:cstheme="minorHAnsi"/>
          <w:b/>
          <w:sz w:val="32"/>
          <w:szCs w:val="32"/>
        </w:rPr>
      </w:pPr>
      <w:r w:rsidRPr="00312479">
        <w:rPr>
          <w:rFonts w:cstheme="minorHAnsi"/>
          <w:b/>
          <w:sz w:val="32"/>
          <w:szCs w:val="32"/>
        </w:rPr>
        <w:t xml:space="preserve">Paper title </w:t>
      </w:r>
    </w:p>
    <w:p w14:paraId="3D6F1747" w14:textId="77777777" w:rsidR="001E6D49" w:rsidRPr="00312479" w:rsidRDefault="001E6D49" w:rsidP="001E6D49">
      <w:pPr>
        <w:suppressAutoHyphens/>
        <w:rPr>
          <w:rFonts w:cstheme="minorHAnsi"/>
        </w:rPr>
      </w:pPr>
    </w:p>
    <w:p w14:paraId="69DCCED1" w14:textId="77777777" w:rsidR="001E6D49" w:rsidRPr="00312479" w:rsidRDefault="001E6D49" w:rsidP="001E6D49">
      <w:pPr>
        <w:suppressAutoHyphens/>
        <w:rPr>
          <w:rFonts w:cstheme="minorHAnsi"/>
        </w:rPr>
      </w:pPr>
    </w:p>
    <w:p w14:paraId="56F70CEE" w14:textId="77777777" w:rsidR="00274DD4" w:rsidRPr="00312479" w:rsidRDefault="001E6D49" w:rsidP="00274DD4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lang w:val="en-GB"/>
        </w:rPr>
        <w:t>Abstract</w:t>
      </w:r>
      <w:r w:rsidR="0088041E" w:rsidRPr="00312479">
        <w:rPr>
          <w:rFonts w:cstheme="minorHAnsi"/>
          <w:b/>
          <w:lang w:val="en-GB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  <w:lang w:val="en-GB"/>
        </w:rPr>
        <w:t xml:space="preserve">: </w:t>
      </w:r>
      <w:r w:rsidR="00274DD4" w:rsidRPr="00312479">
        <w:rPr>
          <w:rFonts w:cstheme="minorHAnsi"/>
          <w:spacing w:val="-2"/>
        </w:rPr>
        <w:t>Abstract in Croatian and English, together with the key words, should be placed on the first page. [font: 11 pt</w:t>
      </w:r>
      <w:r w:rsidR="00274DD4" w:rsidRPr="00312479">
        <w:rPr>
          <w:rFonts w:cstheme="minorHAnsi"/>
        </w:rPr>
        <w:t>, poravnato obostrano</w:t>
      </w:r>
      <w:r w:rsidR="00274DD4" w:rsidRPr="00312479">
        <w:rPr>
          <w:rFonts w:cstheme="minorHAnsi"/>
          <w:spacing w:val="-2"/>
        </w:rPr>
        <w:t>]</w:t>
      </w:r>
    </w:p>
    <w:p w14:paraId="5EB7DA9B" w14:textId="77777777" w:rsidR="00274DD4" w:rsidRPr="00312479" w:rsidRDefault="00274DD4" w:rsidP="00274DD4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</w:t>
      </w:r>
      <w:r w:rsidRPr="00312479">
        <w:rPr>
          <w:rFonts w:cstheme="minorHAnsi"/>
        </w:rPr>
        <w:t>font: 11 pt</w:t>
      </w:r>
      <w:r w:rsidRPr="00312479">
        <w:rPr>
          <w:rFonts w:cstheme="minorHAnsi"/>
          <w:spacing w:val="-3"/>
        </w:rPr>
        <w:t>, 1 prazna linija]</w:t>
      </w:r>
    </w:p>
    <w:p w14:paraId="4E4A4579" w14:textId="77777777" w:rsidR="001E6D49" w:rsidRPr="00312479" w:rsidRDefault="001E6D49" w:rsidP="001E6D49">
      <w:pPr>
        <w:suppressAutoHyphens/>
        <w:rPr>
          <w:rFonts w:cstheme="minorHAnsi"/>
          <w:spacing w:val="-2"/>
          <w:lang w:val="en-GB"/>
        </w:rPr>
      </w:pPr>
    </w:p>
    <w:p w14:paraId="125812A5" w14:textId="77777777" w:rsidR="00274DD4" w:rsidRPr="00312479" w:rsidRDefault="001E6D49" w:rsidP="00274DD4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spacing w:val="-2"/>
          <w:lang w:val="en-GB"/>
        </w:rPr>
        <w:t>Key words</w:t>
      </w:r>
      <w:r w:rsidR="00274DD4" w:rsidRPr="00312479">
        <w:rPr>
          <w:rFonts w:cstheme="minorHAnsi"/>
          <w:b/>
          <w:spacing w:val="-2"/>
          <w:lang w:val="en-GB"/>
        </w:rPr>
        <w:t xml:space="preserve"> </w:t>
      </w:r>
      <w:r w:rsidR="00274DD4" w:rsidRPr="00312479">
        <w:rPr>
          <w:rFonts w:cstheme="minorHAnsi"/>
          <w:color w:val="000000" w:themeColor="text1"/>
        </w:rPr>
        <w:t>[font: 11 pt, bold]</w:t>
      </w:r>
      <w:r w:rsidR="00274DD4" w:rsidRPr="00312479">
        <w:rPr>
          <w:rFonts w:cstheme="minorHAnsi"/>
          <w:spacing w:val="-2"/>
        </w:rPr>
        <w:t xml:space="preserve">: key words in English [font: </w:t>
      </w:r>
      <w:smartTag w:uri="urn:schemas-microsoft-com:office:smarttags" w:element="metricconverter">
        <w:smartTagPr>
          <w:attr w:name="ProductID" w:val="11 pt"/>
        </w:smartTagPr>
        <w:r w:rsidR="00274DD4" w:rsidRPr="00312479">
          <w:rPr>
            <w:rFonts w:cstheme="minorHAnsi"/>
            <w:spacing w:val="-2"/>
          </w:rPr>
          <w:t>11 pt</w:t>
        </w:r>
      </w:smartTag>
      <w:r w:rsidR="00274DD4" w:rsidRPr="00312479">
        <w:rPr>
          <w:rFonts w:cstheme="minorHAnsi"/>
        </w:rPr>
        <w:t>, poravnato obostrano</w:t>
      </w:r>
      <w:r w:rsidR="00274DD4" w:rsidRPr="00312479">
        <w:rPr>
          <w:rFonts w:cstheme="minorHAnsi"/>
          <w:spacing w:val="-2"/>
        </w:rPr>
        <w:t xml:space="preserve">] </w:t>
      </w:r>
    </w:p>
    <w:p w14:paraId="57CFF5B1" w14:textId="77777777" w:rsidR="001E6D49" w:rsidRPr="0037535A" w:rsidRDefault="001E6D49" w:rsidP="001E6D49">
      <w:pPr>
        <w:suppressAutoHyphens/>
        <w:rPr>
          <w:rFonts w:ascii="Arial" w:hAnsi="Arial" w:cs="Arial"/>
          <w:spacing w:val="-2"/>
          <w:lang w:val="en-GB"/>
        </w:rPr>
      </w:pPr>
    </w:p>
    <w:p w14:paraId="60117884" w14:textId="77777777" w:rsidR="004071A1" w:rsidRPr="009F473E" w:rsidRDefault="002663C3" w:rsidP="00FA0647">
      <w:pPr>
        <w:rPr>
          <w:rFonts w:ascii="Arial" w:hAnsi="Arial" w:cs="Arial"/>
          <w:color w:val="000000" w:themeColor="text1"/>
        </w:rPr>
      </w:pPr>
      <w:r w:rsidRPr="009F473E">
        <w:rPr>
          <w:rFonts w:ascii="Arial" w:hAnsi="Arial" w:cs="Arial"/>
          <w:color w:val="000000" w:themeColor="text1"/>
        </w:rPr>
        <w:t xml:space="preserve"> </w:t>
      </w:r>
    </w:p>
    <w:p w14:paraId="19494B67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2BDE7407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10160092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37209437" w14:textId="77777777" w:rsidR="008306F0" w:rsidRDefault="008306F0" w:rsidP="00FA0647">
      <w:pPr>
        <w:rPr>
          <w:rFonts w:ascii="Arial" w:hAnsi="Arial" w:cs="Arial"/>
          <w:color w:val="000000" w:themeColor="text1"/>
        </w:rPr>
      </w:pPr>
    </w:p>
    <w:p w14:paraId="77E2DE24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570F4F3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69720171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5AE2CDB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15FBC17A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763A18B8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2DD33BE9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1BAE373C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0589A742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0CE233C5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CE8C729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692D4B61" w14:textId="77777777" w:rsidR="00274DD4" w:rsidRPr="009F473E" w:rsidRDefault="00274DD4" w:rsidP="00FA0647">
      <w:pPr>
        <w:rPr>
          <w:rFonts w:ascii="Arial" w:hAnsi="Arial" w:cs="Arial"/>
          <w:color w:val="000000" w:themeColor="text1"/>
        </w:rPr>
      </w:pPr>
    </w:p>
    <w:p w14:paraId="09B1C021" w14:textId="77777777" w:rsidR="00DF4D5B" w:rsidRDefault="00DF4D5B" w:rsidP="00FA0647">
      <w:pPr>
        <w:rPr>
          <w:rFonts w:ascii="Arial" w:hAnsi="Arial" w:cs="Arial"/>
          <w:color w:val="000000" w:themeColor="text1"/>
        </w:rPr>
      </w:pPr>
    </w:p>
    <w:p w14:paraId="03245715" w14:textId="77777777" w:rsidR="00D81434" w:rsidRPr="00240CDB" w:rsidRDefault="00D81434" w:rsidP="00D81434">
      <w:pPr>
        <w:rPr>
          <w:rFonts w:ascii="Arial Narrow" w:hAnsi="Arial Narrow"/>
          <w:b/>
          <w:sz w:val="24"/>
          <w:szCs w:val="18"/>
        </w:rPr>
      </w:pPr>
    </w:p>
    <w:p w14:paraId="242D70BC" w14:textId="77777777" w:rsidR="00AE6038" w:rsidRPr="00312479" w:rsidRDefault="00543892" w:rsidP="00D81434">
      <w:pPr>
        <w:rPr>
          <w:rFonts w:cstheme="minorHAnsi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E4AA74D" w14:textId="77777777" w:rsidR="00D81434" w:rsidRPr="00312479" w:rsidRDefault="00D81434" w:rsidP="00D81434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1.</w:t>
      </w:r>
      <w:r w:rsidRPr="00312479">
        <w:rPr>
          <w:rFonts w:cstheme="minorHAnsi"/>
          <w:b/>
          <w:sz w:val="24"/>
          <w:szCs w:val="24"/>
        </w:rPr>
        <w:tab/>
      </w:r>
      <w:r w:rsidR="00543892" w:rsidRPr="00312479">
        <w:rPr>
          <w:rFonts w:cstheme="minorHAnsi"/>
          <w:b/>
          <w:sz w:val="24"/>
          <w:szCs w:val="24"/>
        </w:rPr>
        <w:t>OBLIKOVANJE TEKSTA</w:t>
      </w:r>
      <w:r w:rsidR="00543892" w:rsidRPr="00312479">
        <w:rPr>
          <w:rFonts w:cstheme="minorHAnsi"/>
          <w:sz w:val="24"/>
          <w:szCs w:val="24"/>
        </w:rPr>
        <w:t xml:space="preserve"> </w:t>
      </w:r>
      <w:r w:rsidR="00543892" w:rsidRPr="00312479">
        <w:rPr>
          <w:rFonts w:cstheme="minorHAnsi"/>
          <w:color w:val="000000" w:themeColor="text1"/>
          <w:sz w:val="24"/>
          <w:szCs w:val="24"/>
        </w:rPr>
        <w:t>[font: 12 pt, bold]</w:t>
      </w:r>
      <w:r w:rsidR="00543892" w:rsidRPr="00312479">
        <w:rPr>
          <w:rFonts w:cstheme="minorHAnsi"/>
          <w:b/>
          <w:sz w:val="24"/>
          <w:szCs w:val="24"/>
        </w:rPr>
        <w:t xml:space="preserve"> </w:t>
      </w:r>
      <w:r w:rsidR="00543892" w:rsidRPr="00312479">
        <w:rPr>
          <w:rFonts w:cstheme="minorHAnsi"/>
          <w:sz w:val="24"/>
          <w:szCs w:val="24"/>
        </w:rPr>
        <w:t xml:space="preserve"> </w:t>
      </w:r>
      <w:r w:rsidRPr="00312479">
        <w:rPr>
          <w:rFonts w:cstheme="minorHAnsi"/>
          <w:b/>
          <w:sz w:val="26"/>
        </w:rPr>
        <w:t xml:space="preserve"> </w:t>
      </w:r>
    </w:p>
    <w:p w14:paraId="11011F00" w14:textId="77777777" w:rsidR="00D81434" w:rsidRPr="00312479" w:rsidRDefault="00543892" w:rsidP="00D81434">
      <w:pPr>
        <w:suppressAutoHyphens/>
        <w:rPr>
          <w:rFonts w:cstheme="minorHAnsi"/>
          <w:spacing w:val="-2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955B12A" w14:textId="77777777" w:rsidR="00312479" w:rsidRDefault="00543892" w:rsidP="00543892">
      <w:pPr>
        <w:rPr>
          <w:rFonts w:cstheme="minorHAnsi"/>
          <w:lang w:val="pt-BR"/>
        </w:rPr>
      </w:pPr>
      <w:r w:rsidRPr="00312479">
        <w:rPr>
          <w:rFonts w:cstheme="minorHAnsi"/>
        </w:rPr>
        <w:t xml:space="preserve">Tekst se piše fontom </w:t>
      </w:r>
      <w:bookmarkStart w:id="0" w:name="_Hlk219710110"/>
      <w:r w:rsidR="00312479" w:rsidRPr="00312479">
        <w:rPr>
          <w:rFonts w:cstheme="minorHAnsi"/>
        </w:rPr>
        <w:t>Calibri</w:t>
      </w:r>
      <w:r w:rsidRPr="00312479">
        <w:rPr>
          <w:rFonts w:cstheme="minorHAnsi"/>
        </w:rPr>
        <w:t xml:space="preserve">. </w:t>
      </w:r>
      <w:bookmarkEnd w:id="0"/>
      <w:r w:rsidRPr="00312479">
        <w:rPr>
          <w:rFonts w:cstheme="minorHAnsi"/>
        </w:rPr>
        <w:t xml:space="preserve">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  <w:r w:rsidR="00D81434" w:rsidRPr="00312479">
        <w:rPr>
          <w:rFonts w:cstheme="minorHAnsi"/>
          <w:lang w:val="pt-BR"/>
        </w:rPr>
        <w:tab/>
      </w:r>
    </w:p>
    <w:p w14:paraId="45C0E68F" w14:textId="77777777" w:rsidR="00934201" w:rsidRPr="00973C84" w:rsidRDefault="00934201" w:rsidP="00934201">
      <w:pPr>
        <w:ind w:firstLine="461"/>
        <w:rPr>
          <w:rFonts w:cstheme="minorHAnsi"/>
        </w:rPr>
      </w:pPr>
      <w:r w:rsidRPr="00973C84">
        <w:rPr>
          <w:rFonts w:cstheme="minorHAnsi"/>
        </w:rPr>
        <w:t xml:space="preserve">Naslov mora biti sažet i informativan te u što manje riječi opisivati ​​sadržaj rada. Sažetak je ograničen na maksimalno 120 riječi. </w:t>
      </w:r>
    </w:p>
    <w:p w14:paraId="362FAE7B" w14:textId="203395F0" w:rsidR="00A33700" w:rsidRPr="00973C84" w:rsidRDefault="00934201" w:rsidP="00A33700">
      <w:pPr>
        <w:ind w:firstLine="461"/>
        <w:rPr>
          <w:rFonts w:cstheme="minorHAnsi"/>
        </w:rPr>
      </w:pPr>
      <w:r w:rsidRPr="00973C84">
        <w:rPr>
          <w:rFonts w:cstheme="minorHAnsi"/>
        </w:rPr>
        <w:t>Reference koje je autor koristio moraju se navesti na kraju rada</w:t>
      </w:r>
      <w:r w:rsidR="00A33700" w:rsidRPr="00973C84">
        <w:rPr>
          <w:rFonts w:cstheme="minorHAnsi"/>
        </w:rPr>
        <w:t xml:space="preserve">. Reference se u popisu </w:t>
      </w:r>
      <w:r w:rsidRPr="00973C84">
        <w:rPr>
          <w:rFonts w:cstheme="minorHAnsi"/>
        </w:rPr>
        <w:t>prikaz</w:t>
      </w:r>
      <w:r w:rsidR="00A33700" w:rsidRPr="00973C84">
        <w:rPr>
          <w:rFonts w:cstheme="minorHAnsi"/>
        </w:rPr>
        <w:t>uju</w:t>
      </w:r>
      <w:r w:rsidRPr="00973C84">
        <w:rPr>
          <w:rFonts w:cstheme="minorHAnsi"/>
        </w:rPr>
        <w:t xml:space="preserve"> kronološkim redom, onim redom na koji se poziva u tekstu</w:t>
      </w:r>
      <w:r w:rsidR="00B00811" w:rsidRPr="00973C84">
        <w:rPr>
          <w:rFonts w:cstheme="minorHAnsi"/>
        </w:rPr>
        <w:t xml:space="preserve"> a ne abecednim redom.</w:t>
      </w:r>
      <w:r w:rsidR="00A33700" w:rsidRPr="00973C84">
        <w:rPr>
          <w:rFonts w:cstheme="minorHAnsi"/>
        </w:rPr>
        <w:t xml:space="preserve"> </w:t>
      </w:r>
      <w:r w:rsidRPr="00973C84">
        <w:rPr>
          <w:rFonts w:cstheme="minorHAnsi"/>
        </w:rPr>
        <w:t xml:space="preserve"> </w:t>
      </w:r>
      <w:r w:rsidR="00A33700" w:rsidRPr="00973C84">
        <w:rPr>
          <w:rFonts w:cstheme="minorHAnsi"/>
        </w:rPr>
        <w:t xml:space="preserve">Za reference se u </w:t>
      </w:r>
      <w:r w:rsidRPr="00973C84">
        <w:rPr>
          <w:rFonts w:cstheme="minorHAnsi"/>
        </w:rPr>
        <w:t>tekstu korist</w:t>
      </w:r>
      <w:r w:rsidR="00A33700" w:rsidRPr="00973C84">
        <w:rPr>
          <w:rFonts w:cstheme="minorHAnsi"/>
        </w:rPr>
        <w:t>e</w:t>
      </w:r>
      <w:r w:rsidRPr="00973C84">
        <w:rPr>
          <w:rFonts w:cstheme="minorHAnsi"/>
        </w:rPr>
        <w:t xml:space="preserve"> uglaste zagrade i </w:t>
      </w:r>
      <w:r w:rsidR="00AF166D" w:rsidRPr="00973C84">
        <w:rPr>
          <w:rFonts w:cstheme="minorHAnsi"/>
        </w:rPr>
        <w:t>brojevi</w:t>
      </w:r>
      <w:r w:rsidRPr="00973C84">
        <w:rPr>
          <w:rFonts w:cstheme="minorHAnsi"/>
        </w:rPr>
        <w:t xml:space="preserve">: [1], [2]. </w:t>
      </w:r>
      <w:r w:rsidR="00A33700" w:rsidRPr="00973C84">
        <w:rPr>
          <w:rFonts w:cstheme="minorHAnsi"/>
        </w:rPr>
        <w:t>Dakle p</w:t>
      </w:r>
      <w:r w:rsidRPr="00973C84">
        <w:rPr>
          <w:rFonts w:cstheme="minorHAnsi"/>
        </w:rPr>
        <w:t>rvi citat u tekstu</w:t>
      </w:r>
      <w:r w:rsidR="00A33700" w:rsidRPr="00973C84">
        <w:rPr>
          <w:rFonts w:cstheme="minorHAnsi"/>
        </w:rPr>
        <w:t xml:space="preserve"> [1] </w:t>
      </w:r>
      <w:r w:rsidRPr="00973C84">
        <w:rPr>
          <w:rFonts w:cstheme="minorHAnsi"/>
        </w:rPr>
        <w:t>treba odgovarati imenu</w:t>
      </w:r>
      <w:r w:rsidR="00A33700" w:rsidRPr="00973C84">
        <w:rPr>
          <w:rFonts w:cstheme="minorHAnsi"/>
        </w:rPr>
        <w:t xml:space="preserve"> [1]</w:t>
      </w:r>
      <w:r w:rsidRPr="00973C84">
        <w:rPr>
          <w:rFonts w:cstheme="minorHAnsi"/>
        </w:rPr>
        <w:t xml:space="preserve"> na popisu referenci</w:t>
      </w:r>
      <w:ins w:id="1" w:author="G.S." w:date="2026-07-16T08:16:00Z">
        <w:r w:rsidR="00AF166D" w:rsidRPr="00973C84">
          <w:rPr>
            <w:rFonts w:cstheme="minorHAnsi"/>
          </w:rPr>
          <w:t>.</w:t>
        </w:r>
      </w:ins>
      <w:r w:rsidR="00A33700" w:rsidRPr="00973C84">
        <w:rPr>
          <w:rFonts w:cstheme="minorHAnsi"/>
        </w:rPr>
        <w:t xml:space="preserve"> </w:t>
      </w:r>
      <w:r w:rsidRPr="00973C84">
        <w:rPr>
          <w:rFonts w:cstheme="minorHAnsi"/>
        </w:rPr>
        <w:t>Formatiranje citata reference dato je u primjerima</w:t>
      </w:r>
      <w:r w:rsidR="00A33700" w:rsidRPr="00973C84">
        <w:rPr>
          <w:rFonts w:cstheme="minorHAnsi"/>
        </w:rPr>
        <w:t xml:space="preserve"> na kraju uputa. Za formatiranje citata koristi se  modificirani </w:t>
      </w:r>
      <w:r w:rsidR="00B00811" w:rsidRPr="00973C84">
        <w:rPr>
          <w:rFonts w:cstheme="minorHAnsi"/>
          <w:b/>
          <w:bCs/>
        </w:rPr>
        <w:t>V</w:t>
      </w:r>
      <w:r w:rsidR="00A33700" w:rsidRPr="00973C84">
        <w:rPr>
          <w:rFonts w:cstheme="minorHAnsi"/>
          <w:b/>
          <w:bCs/>
        </w:rPr>
        <w:t>ancouver stil</w:t>
      </w:r>
      <w:r w:rsidR="00B00811" w:rsidRPr="00973C84">
        <w:rPr>
          <w:rFonts w:cstheme="minorHAnsi"/>
          <w:b/>
          <w:bCs/>
        </w:rPr>
        <w:t>.</w:t>
      </w:r>
    </w:p>
    <w:p w14:paraId="277BD5BD" w14:textId="69238CCE" w:rsidR="00A33700" w:rsidRPr="00973C84" w:rsidRDefault="00B00811" w:rsidP="00B00811">
      <w:pPr>
        <w:ind w:firstLine="461"/>
        <w:rPr>
          <w:rFonts w:cstheme="minorHAnsi"/>
        </w:rPr>
      </w:pPr>
      <w:r w:rsidRPr="00973C84">
        <w:rPr>
          <w:rFonts w:cstheme="minorHAnsi"/>
        </w:rPr>
        <w:t>Vrlo je bitno pridržavati se i</w:t>
      </w:r>
      <w:r w:rsidR="00A33700" w:rsidRPr="00973C84">
        <w:rPr>
          <w:rFonts w:cstheme="minorHAnsi"/>
        </w:rPr>
        <w:t>nterpunkcij</w:t>
      </w:r>
      <w:r w:rsidRPr="00973C84">
        <w:rPr>
          <w:rFonts w:cstheme="minorHAnsi"/>
        </w:rPr>
        <w:t>e</w:t>
      </w:r>
      <w:r w:rsidR="00A33700" w:rsidRPr="00973C84">
        <w:rPr>
          <w:rFonts w:cstheme="minorHAnsi"/>
        </w:rPr>
        <w:t xml:space="preserve"> i razma</w:t>
      </w:r>
      <w:r w:rsidRPr="00973C84">
        <w:rPr>
          <w:rFonts w:cstheme="minorHAnsi"/>
        </w:rPr>
        <w:t>ka</w:t>
      </w:r>
      <w:r w:rsidR="00A33700" w:rsidRPr="00973C84">
        <w:rPr>
          <w:rFonts w:cstheme="minorHAnsi"/>
        </w:rPr>
        <w:t xml:space="preserve"> u popisu literature</w:t>
      </w:r>
      <w:r w:rsidRPr="00973C84">
        <w:rPr>
          <w:rFonts w:cstheme="minorHAnsi"/>
        </w:rPr>
        <w:t xml:space="preserve">. </w:t>
      </w:r>
      <w:r w:rsidR="00A33700" w:rsidRPr="00973C84">
        <w:rPr>
          <w:rFonts w:cstheme="minorHAnsi"/>
        </w:rPr>
        <w:t>Ako rad na koji se trebate referirati ima više od četiri autora, trebali biste navesti prvog autora, a zatim 'et al.'.</w:t>
      </w:r>
    </w:p>
    <w:p w14:paraId="54C37512" w14:textId="280DB42A" w:rsidR="00A33700" w:rsidRPr="00973C84" w:rsidRDefault="00A33700" w:rsidP="00A33700">
      <w:pPr>
        <w:ind w:firstLine="461"/>
        <w:rPr>
          <w:rFonts w:cstheme="minorHAnsi"/>
        </w:rPr>
      </w:pPr>
      <w:r w:rsidRPr="00973C84">
        <w:rPr>
          <w:rFonts w:cstheme="minorHAnsi"/>
        </w:rPr>
        <w:t xml:space="preserve"> U naslovu rada/knjige/izvješća/diplomskog rada/web stranice pišite velikim slovom samo prvu riječ, osim vlastitih imenica</w:t>
      </w:r>
      <w:r w:rsidR="00B00811" w:rsidRPr="00973C84">
        <w:rPr>
          <w:rFonts w:cstheme="minorHAnsi"/>
        </w:rPr>
        <w:t xml:space="preserve">. </w:t>
      </w:r>
      <w:r w:rsidRPr="00973C84">
        <w:rPr>
          <w:rFonts w:cstheme="minorHAnsi"/>
        </w:rPr>
        <w:t>U naslovu časopisa pišite velikim slovom sve riječi.</w:t>
      </w:r>
    </w:p>
    <w:p w14:paraId="0727B549" w14:textId="5C670CD3" w:rsidR="00934201" w:rsidRPr="00973C84" w:rsidRDefault="00A33700" w:rsidP="00B00811">
      <w:pPr>
        <w:rPr>
          <w:rFonts w:cstheme="minorHAnsi"/>
        </w:rPr>
      </w:pPr>
      <w:r w:rsidRPr="00973C84">
        <w:rPr>
          <w:rFonts w:cstheme="minorHAnsi"/>
        </w:rPr>
        <w:t>Preporučuje se korištenje DOI-a.</w:t>
      </w:r>
      <w:r w:rsidR="00B00811" w:rsidRPr="00973C84">
        <w:rPr>
          <w:rFonts w:cstheme="minorHAnsi"/>
        </w:rPr>
        <w:t xml:space="preserve"> </w:t>
      </w:r>
    </w:p>
    <w:p w14:paraId="730EF75F" w14:textId="1962660C" w:rsidR="00351AA3" w:rsidRPr="00973C84" w:rsidRDefault="00934201" w:rsidP="00934201">
      <w:pPr>
        <w:ind w:firstLine="461"/>
        <w:rPr>
          <w:rFonts w:cstheme="minorHAnsi"/>
        </w:rPr>
      </w:pPr>
      <w:r w:rsidRPr="00973C84">
        <w:rPr>
          <w:rFonts w:cstheme="minorHAnsi"/>
        </w:rPr>
        <w:t>[font: 11 pt, 1 prazna linija]</w:t>
      </w:r>
    </w:p>
    <w:p w14:paraId="2034F671" w14:textId="77777777" w:rsidR="00BC7430" w:rsidRPr="00973C84" w:rsidRDefault="00543892" w:rsidP="00FA0647">
      <w:pPr>
        <w:rPr>
          <w:rFonts w:cstheme="minorHAnsi"/>
        </w:rPr>
      </w:pPr>
      <w:r w:rsidRPr="00973C84">
        <w:rPr>
          <w:rFonts w:cstheme="minorHAnsi"/>
        </w:rPr>
        <w:t>[font: 11 pt, 1 prazna linija]</w:t>
      </w:r>
    </w:p>
    <w:p w14:paraId="2ADF1B81" w14:textId="77777777" w:rsidR="00D81434" w:rsidRPr="00973C84" w:rsidRDefault="00380ABE" w:rsidP="00D81434">
      <w:pPr>
        <w:rPr>
          <w:rFonts w:cstheme="minorHAnsi"/>
        </w:rPr>
      </w:pPr>
      <w:r w:rsidRPr="00973C84">
        <w:rPr>
          <w:rFonts w:cstheme="minorHAnsi"/>
        </w:rPr>
        <w:t>1</w:t>
      </w:r>
      <w:r w:rsidR="00D81434" w:rsidRPr="00973C84">
        <w:rPr>
          <w:rFonts w:cstheme="minorHAnsi"/>
        </w:rPr>
        <w:t>.</w:t>
      </w:r>
      <w:r w:rsidRPr="00973C84">
        <w:rPr>
          <w:rFonts w:cstheme="minorHAnsi"/>
        </w:rPr>
        <w:t>1</w:t>
      </w:r>
      <w:r w:rsidR="00D81434" w:rsidRPr="00973C84">
        <w:rPr>
          <w:rFonts w:cstheme="minorHAnsi"/>
        </w:rPr>
        <w:tab/>
      </w:r>
      <w:r w:rsidRPr="00973C84">
        <w:rPr>
          <w:rFonts w:cstheme="minorHAnsi"/>
        </w:rPr>
        <w:t>Podnaslov poglavlja</w:t>
      </w:r>
      <w:r w:rsidR="00D81434" w:rsidRPr="00973C84">
        <w:rPr>
          <w:rFonts w:cstheme="minorHAnsi"/>
        </w:rPr>
        <w:t xml:space="preserve"> </w:t>
      </w:r>
    </w:p>
    <w:p w14:paraId="4C2EDE28" w14:textId="77777777" w:rsidR="00380ABE" w:rsidRPr="00973C84" w:rsidRDefault="00380ABE" w:rsidP="00380ABE">
      <w:pPr>
        <w:rPr>
          <w:rFonts w:cstheme="minorHAnsi"/>
        </w:rPr>
      </w:pPr>
      <w:r w:rsidRPr="00973C84">
        <w:rPr>
          <w:rFonts w:cstheme="minorHAnsi"/>
        </w:rPr>
        <w:t>[font: 12 pt, 1 prazna linija]</w:t>
      </w:r>
    </w:p>
    <w:p w14:paraId="7128BCD6" w14:textId="77777777" w:rsidR="00312479" w:rsidRPr="00973C84" w:rsidRDefault="00380ABE" w:rsidP="00380ABE">
      <w:pPr>
        <w:rPr>
          <w:rFonts w:cstheme="minorHAnsi"/>
          <w:rPrChange w:id="2" w:author="Korisnik" w:date="2026-07-16T11:52:00Z" w16du:dateUtc="2026-07-16T09:52:00Z">
            <w:rPr>
              <w:rFonts w:cstheme="minorHAnsi"/>
              <w:lang w:val="pt-BR"/>
            </w:rPr>
          </w:rPrChange>
        </w:rPr>
      </w:pPr>
      <w:r w:rsidRPr="00312479">
        <w:rPr>
          <w:rFonts w:cstheme="minorHAnsi"/>
        </w:rPr>
        <w:t xml:space="preserve">Tekst se piše fontom </w:t>
      </w:r>
      <w:r w:rsidR="00312479" w:rsidRPr="00312479">
        <w:rPr>
          <w:rFonts w:cstheme="minorHAnsi"/>
        </w:rPr>
        <w:t xml:space="preserve">Calibri. </w:t>
      </w:r>
      <w:r w:rsidRPr="00312479">
        <w:rPr>
          <w:rFonts w:cstheme="minorHAnsi"/>
        </w:rPr>
        <w:t xml:space="preserve">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  <w:r w:rsidRPr="00973C84">
        <w:rPr>
          <w:rFonts w:cstheme="minorHAnsi"/>
          <w:rPrChange w:id="3" w:author="Korisnik" w:date="2026-07-16T11:52:00Z" w16du:dateUtc="2026-07-16T09:52:00Z">
            <w:rPr>
              <w:rFonts w:cstheme="minorHAnsi"/>
              <w:lang w:val="pt-BR"/>
            </w:rPr>
          </w:rPrChange>
        </w:rPr>
        <w:tab/>
      </w:r>
    </w:p>
    <w:p w14:paraId="7926C64C" w14:textId="77777777" w:rsidR="00B00811" w:rsidRPr="00973C84" w:rsidRDefault="00B00811" w:rsidP="00B00811">
      <w:pPr>
        <w:ind w:firstLine="461"/>
        <w:rPr>
          <w:rFonts w:cstheme="minorHAnsi"/>
        </w:rPr>
      </w:pPr>
      <w:r w:rsidRPr="00973C84">
        <w:rPr>
          <w:rFonts w:cstheme="minorHAnsi"/>
        </w:rPr>
        <w:t xml:space="preserve">Naslov mora biti sažet i informativan te u što manje riječi opisivati ​​sadržaj rada. Sažetak je ograničen na maksimalno 120 riječi. </w:t>
      </w:r>
    </w:p>
    <w:p w14:paraId="5F924C91" w14:textId="4D2CC259" w:rsidR="00B00811" w:rsidRPr="00973C84" w:rsidRDefault="00B00811" w:rsidP="00B00811">
      <w:pPr>
        <w:ind w:firstLine="461"/>
        <w:rPr>
          <w:rFonts w:cstheme="minorHAnsi"/>
        </w:rPr>
      </w:pPr>
      <w:r w:rsidRPr="00973C84">
        <w:rPr>
          <w:rFonts w:cstheme="minorHAnsi"/>
        </w:rPr>
        <w:t xml:space="preserve">Reference koje je autor koristio moraju se navesti na kraju rada. Reference se u popisu prikazuju kronološkim redom, onim redom na koji se poziva u tekstu a ne abecednim redom.  Za reference se u tekstu koriste uglaste zagrade i </w:t>
      </w:r>
      <w:r w:rsidR="00AF166D" w:rsidRPr="00973C84">
        <w:rPr>
          <w:rFonts w:cstheme="minorHAnsi"/>
        </w:rPr>
        <w:t>brojevi</w:t>
      </w:r>
      <w:r w:rsidRPr="00973C84">
        <w:rPr>
          <w:rFonts w:cstheme="minorHAnsi"/>
        </w:rPr>
        <w:t>: [1], [2]. Dakle prvi citat u tekstu [1] treba odgovarati imenu [1] na popisu referenci</w:t>
      </w:r>
      <w:r w:rsidR="00AF166D" w:rsidRPr="00973C84">
        <w:rPr>
          <w:rFonts w:cstheme="minorHAnsi"/>
        </w:rPr>
        <w:t>.</w:t>
      </w:r>
      <w:r w:rsidRPr="00973C84">
        <w:rPr>
          <w:rFonts w:cstheme="minorHAnsi"/>
        </w:rPr>
        <w:t xml:space="preserve"> Formatiranje citata reference dato je u primjerima na kraju uputa. Za formatiranje citata koristi se  modificirani </w:t>
      </w:r>
      <w:r w:rsidRPr="00973C84">
        <w:rPr>
          <w:rFonts w:cstheme="minorHAnsi"/>
          <w:b/>
          <w:bCs/>
        </w:rPr>
        <w:t>Vancouver stil.</w:t>
      </w:r>
    </w:p>
    <w:p w14:paraId="0A90335E" w14:textId="77777777" w:rsidR="00B00811" w:rsidRPr="00973C84" w:rsidRDefault="00B00811" w:rsidP="00B00811">
      <w:pPr>
        <w:ind w:firstLine="461"/>
        <w:rPr>
          <w:rFonts w:cstheme="minorHAnsi"/>
        </w:rPr>
      </w:pPr>
      <w:r w:rsidRPr="00973C84">
        <w:rPr>
          <w:rFonts w:cstheme="minorHAnsi"/>
        </w:rPr>
        <w:t>Vrlo je bitno pridržavati se interpunkcije i razmaka u popisu literature. Ako rad na koji se trebate referirati ima više od četiri autora, trebali biste navesti prvog autora, a zatim 'et al.'.</w:t>
      </w:r>
    </w:p>
    <w:p w14:paraId="590F44B6" w14:textId="77777777" w:rsidR="00B00811" w:rsidRPr="00973C84" w:rsidRDefault="00B00811" w:rsidP="00B00811">
      <w:pPr>
        <w:ind w:firstLine="461"/>
        <w:rPr>
          <w:rFonts w:cstheme="minorHAnsi"/>
        </w:rPr>
      </w:pPr>
      <w:r w:rsidRPr="00973C84">
        <w:rPr>
          <w:rFonts w:cstheme="minorHAnsi"/>
        </w:rPr>
        <w:t xml:space="preserve"> U naslovu rada/knjige/izvješća/diplomskog rada/web stranice pišite velikim slovom samo prvu riječ, osim vlastitih imenica i simbola elemenata. U naslovu časopisa pišite velikim slovom sve riječi.</w:t>
      </w:r>
    </w:p>
    <w:p w14:paraId="39CBD05C" w14:textId="64DF99C3" w:rsidR="00B00811" w:rsidRPr="00973C84" w:rsidRDefault="00B00811" w:rsidP="00B00811">
      <w:pPr>
        <w:rPr>
          <w:rFonts w:cstheme="minorHAnsi"/>
        </w:rPr>
      </w:pPr>
      <w:r w:rsidRPr="00973C84">
        <w:rPr>
          <w:rFonts w:cstheme="minorHAnsi"/>
        </w:rPr>
        <w:t xml:space="preserve">Preporučuje se korištenje DOI-a. </w:t>
      </w:r>
    </w:p>
    <w:p w14:paraId="5B0535E2" w14:textId="77777777" w:rsidR="00B00811" w:rsidRPr="00973C84" w:rsidRDefault="00B00811" w:rsidP="00B00811">
      <w:pPr>
        <w:ind w:firstLine="461"/>
        <w:rPr>
          <w:rFonts w:cstheme="minorHAnsi"/>
        </w:rPr>
      </w:pPr>
      <w:r w:rsidRPr="00973C84">
        <w:rPr>
          <w:rFonts w:cstheme="minorHAnsi"/>
        </w:rPr>
        <w:t>[font: 11 pt, 1 prazna linija]</w:t>
      </w:r>
    </w:p>
    <w:p w14:paraId="2828EAC1" w14:textId="77777777" w:rsidR="00D81434" w:rsidRDefault="00380ABE" w:rsidP="00D81434">
      <w:pPr>
        <w:spacing w:after="40"/>
        <w:jc w:val="center"/>
      </w:pPr>
      <w:r w:rsidRPr="00380ABE">
        <w:rPr>
          <w:noProof/>
          <w:lang w:val="en-US"/>
        </w:rPr>
        <w:lastRenderedPageBreak/>
        <w:drawing>
          <wp:inline distT="0" distB="0" distL="0" distR="0" wp14:anchorId="0375FD6F" wp14:editId="60884159">
            <wp:extent cx="4143375" cy="3171825"/>
            <wp:effectExtent l="0" t="0" r="9525" b="0"/>
            <wp:docPr id="3" name="Slika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708" r="15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C2AC4E" w14:textId="77777777" w:rsidR="00D81434" w:rsidRPr="00312479" w:rsidRDefault="00380ABE" w:rsidP="00380ABE">
      <w:pPr>
        <w:rPr>
          <w:rFonts w:cstheme="minorHAnsi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7B58FD08" w14:textId="77777777" w:rsidR="00D81434" w:rsidRPr="00312479" w:rsidRDefault="00D81434" w:rsidP="00D81434">
      <w:pPr>
        <w:jc w:val="center"/>
        <w:rPr>
          <w:rFonts w:cstheme="minorHAnsi"/>
        </w:rPr>
      </w:pPr>
      <w:r w:rsidRPr="00312479">
        <w:rPr>
          <w:rFonts w:cstheme="minorHAnsi"/>
        </w:rPr>
        <w:t xml:space="preserve">Slika 1. </w:t>
      </w:r>
      <w:r w:rsidR="00380ABE" w:rsidRPr="00312479">
        <w:rPr>
          <w:rFonts w:cstheme="minorHAnsi"/>
          <w:spacing w:val="-3"/>
          <w:lang w:val="pt-BR"/>
        </w:rPr>
        <w:t>Slike i dijagrami se poravnavaju na sredinu stranice</w:t>
      </w:r>
      <w:r w:rsidR="00380ABE" w:rsidRPr="00312479">
        <w:rPr>
          <w:rFonts w:cstheme="minorHAnsi"/>
        </w:rPr>
        <w:t xml:space="preserve"> </w:t>
      </w:r>
    </w:p>
    <w:p w14:paraId="1FF00DCD" w14:textId="77777777" w:rsidR="00E1198C" w:rsidRPr="00312479" w:rsidRDefault="00380ABE" w:rsidP="00E1198C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455FBDA7" w14:textId="77777777" w:rsidR="00B00811" w:rsidRDefault="00380ABE" w:rsidP="00380ABE">
      <w:pPr>
        <w:ind w:firstLine="461"/>
        <w:rPr>
          <w:rFonts w:cstheme="minorHAnsi"/>
        </w:rPr>
      </w:pPr>
      <w:r w:rsidRPr="00312479">
        <w:rPr>
          <w:rFonts w:cstheme="minorHAnsi"/>
        </w:rPr>
        <w:t xml:space="preserve">Tekst se piše fontom </w:t>
      </w:r>
      <w:r w:rsidR="00312479" w:rsidRPr="00312479">
        <w:rPr>
          <w:rFonts w:cstheme="minorHAnsi"/>
        </w:rPr>
        <w:t xml:space="preserve">Calibri. </w:t>
      </w:r>
      <w:r w:rsidRPr="00312479">
        <w:rPr>
          <w:rFonts w:cstheme="minorHAnsi"/>
        </w:rPr>
        <w:t xml:space="preserve">Glavni naslov poglavlja piše se fontom veličine 12 pt, bold. Podnaslovi </w:t>
      </w:r>
      <w:r w:rsidRPr="00704982">
        <w:rPr>
          <w:rFonts w:cstheme="minorHAnsi"/>
        </w:rPr>
        <w:t xml:space="preserve">se pišu veličinom fonta </w:t>
      </w:r>
      <w:smartTag w:uri="urn:schemas-microsoft-com:office:smarttags" w:element="metricconverter">
        <w:smartTagPr>
          <w:attr w:name="ProductID" w:val="12 pt"/>
        </w:smartTagPr>
        <w:r w:rsidRPr="00704982">
          <w:rPr>
            <w:rFonts w:cstheme="minorHAnsi"/>
          </w:rPr>
          <w:t>12 pt</w:t>
        </w:r>
      </w:smartTag>
      <w:r w:rsidRPr="00704982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704982">
          <w:rPr>
            <w:rFonts w:cstheme="minorHAnsi"/>
          </w:rPr>
          <w:t>0,8 cm</w:t>
        </w:r>
      </w:smartTag>
      <w:r w:rsidRPr="00704982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704982">
          <w:rPr>
            <w:rFonts w:cstheme="minorHAnsi"/>
          </w:rPr>
          <w:t>11 pt</w:t>
        </w:r>
      </w:smartTag>
      <w:r w:rsidRPr="00704982">
        <w:rPr>
          <w:rFonts w:cstheme="minorHAnsi"/>
        </w:rPr>
        <w:t>, prvi odlomak bez uvlačenja]</w:t>
      </w:r>
    </w:p>
    <w:p w14:paraId="5D8DDA6A" w14:textId="2600F0E5" w:rsidR="00B00811" w:rsidRPr="00B00811" w:rsidRDefault="00380ABE" w:rsidP="00B00811">
      <w:pPr>
        <w:ind w:firstLine="461"/>
        <w:rPr>
          <w:rFonts w:cstheme="minorHAnsi"/>
          <w:lang w:val="pt-BR"/>
        </w:rPr>
      </w:pPr>
      <w:r w:rsidRPr="00704982">
        <w:rPr>
          <w:rFonts w:cstheme="minorHAnsi"/>
          <w:lang w:val="pt-BR"/>
        </w:rPr>
        <w:tab/>
      </w:r>
    </w:p>
    <w:p w14:paraId="10F7D16C" w14:textId="77777777" w:rsidR="00D81434" w:rsidRPr="00312479" w:rsidRDefault="00380ABE" w:rsidP="00D81434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2</w:t>
      </w:r>
      <w:r w:rsidR="00D81434" w:rsidRPr="00312479">
        <w:rPr>
          <w:rFonts w:cstheme="minorHAnsi"/>
          <w:b/>
          <w:sz w:val="24"/>
          <w:szCs w:val="24"/>
        </w:rPr>
        <w:t>.</w:t>
      </w:r>
      <w:r w:rsidR="00D81434" w:rsidRPr="00312479">
        <w:rPr>
          <w:rFonts w:cstheme="minorHAnsi"/>
          <w:b/>
          <w:sz w:val="24"/>
          <w:szCs w:val="24"/>
        </w:rPr>
        <w:tab/>
      </w:r>
      <w:r w:rsidRPr="00312479">
        <w:rPr>
          <w:rFonts w:cstheme="minorHAnsi"/>
          <w:b/>
          <w:sz w:val="24"/>
          <w:szCs w:val="24"/>
        </w:rPr>
        <w:t>TABLICE</w:t>
      </w:r>
      <w:r w:rsidR="00D81434" w:rsidRPr="00312479">
        <w:rPr>
          <w:rFonts w:cstheme="minorHAnsi"/>
          <w:b/>
          <w:sz w:val="26"/>
        </w:rPr>
        <w:t xml:space="preserve"> </w:t>
      </w:r>
    </w:p>
    <w:p w14:paraId="0E29D628" w14:textId="77777777" w:rsidR="00380ABE" w:rsidRPr="00312479" w:rsidRDefault="00380ABE" w:rsidP="00380ABE">
      <w:pPr>
        <w:suppressAutoHyphens/>
        <w:rPr>
          <w:rFonts w:cstheme="minorHAnsi"/>
          <w:spacing w:val="-2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6097FAA" w14:textId="77777777" w:rsidR="00380ABE" w:rsidRPr="00312479" w:rsidRDefault="00380ABE" w:rsidP="00380ABE">
      <w:pPr>
        <w:suppressAutoHyphens/>
        <w:rPr>
          <w:rFonts w:cstheme="minorHAnsi"/>
        </w:rPr>
      </w:pPr>
      <w:r w:rsidRPr="00312479">
        <w:rPr>
          <w:rFonts w:cstheme="minorHAnsi"/>
        </w:rPr>
        <w:t xml:space="preserve">Tablice se postavljaju na sredinu stranice. </w:t>
      </w:r>
    </w:p>
    <w:p w14:paraId="6573935E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[font: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pt, 1 prazna linija]</w:t>
      </w:r>
    </w:p>
    <w:p w14:paraId="1DE96BAC" w14:textId="77777777" w:rsidR="00380ABE" w:rsidRPr="00312479" w:rsidRDefault="00380ABE" w:rsidP="00380ABE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 xml:space="preserve">Tablica 1. Tablice se </w:t>
      </w:r>
      <w:r w:rsidRPr="00312479">
        <w:rPr>
          <w:rFonts w:cstheme="minorHAnsi"/>
        </w:rPr>
        <w:t>postavljaju</w:t>
      </w:r>
      <w:r w:rsidRPr="00312479">
        <w:rPr>
          <w:rFonts w:cstheme="minorHAnsi"/>
          <w:spacing w:val="-3"/>
        </w:rPr>
        <w:t xml:space="preserve"> na sredinu stranice.</w:t>
      </w:r>
      <w:r w:rsidRPr="00312479">
        <w:rPr>
          <w:rFonts w:cstheme="minorHAnsi"/>
          <w:color w:val="FF0000"/>
          <w:spacing w:val="-3"/>
        </w:rPr>
        <w:t xml:space="preserve"> </w:t>
      </w:r>
    </w:p>
    <w:p w14:paraId="1ED455E4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7705B7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7705B7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075"/>
        <w:gridCol w:w="801"/>
        <w:gridCol w:w="663"/>
        <w:gridCol w:w="950"/>
        <w:gridCol w:w="802"/>
      </w:tblGrid>
      <w:tr w:rsidR="00380ABE" w:rsidRPr="00312479" w14:paraId="637E154D" w14:textId="77777777" w:rsidTr="00F94641">
        <w:trPr>
          <w:jc w:val="center"/>
        </w:trPr>
        <w:tc>
          <w:tcPr>
            <w:tcW w:w="594" w:type="dxa"/>
          </w:tcPr>
          <w:p w14:paraId="52EFCC57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Axis</w:t>
            </w:r>
          </w:p>
        </w:tc>
        <w:tc>
          <w:tcPr>
            <w:tcW w:w="1075" w:type="dxa"/>
          </w:tcPr>
          <w:p w14:paraId="547F0E81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Moment</w:t>
            </w:r>
          </w:p>
          <w:p w14:paraId="295C5018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 xml:space="preserve"> (kNm/m)</w:t>
            </w:r>
          </w:p>
        </w:tc>
        <w:tc>
          <w:tcPr>
            <w:tcW w:w="801" w:type="dxa"/>
          </w:tcPr>
          <w:p w14:paraId="55796B67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ACI</w:t>
            </w:r>
          </w:p>
        </w:tc>
        <w:tc>
          <w:tcPr>
            <w:tcW w:w="661" w:type="dxa"/>
          </w:tcPr>
          <w:p w14:paraId="2E1A4196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FDM</w:t>
            </w:r>
          </w:p>
        </w:tc>
        <w:tc>
          <w:tcPr>
            <w:tcW w:w="950" w:type="dxa"/>
          </w:tcPr>
          <w:p w14:paraId="4052D1F0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FEM</w:t>
            </w:r>
          </w:p>
          <w:p w14:paraId="444CB1BD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(Lopes)</w:t>
            </w:r>
          </w:p>
        </w:tc>
        <w:tc>
          <w:tcPr>
            <w:tcW w:w="802" w:type="dxa"/>
          </w:tcPr>
          <w:p w14:paraId="4D4B796C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Tower</w:t>
            </w:r>
          </w:p>
        </w:tc>
      </w:tr>
      <w:tr w:rsidR="00380ABE" w:rsidRPr="00312479" w14:paraId="7E38F268" w14:textId="77777777" w:rsidTr="00F94641">
        <w:trPr>
          <w:jc w:val="center"/>
        </w:trPr>
        <w:tc>
          <w:tcPr>
            <w:tcW w:w="594" w:type="dxa"/>
            <w:vMerge w:val="restart"/>
          </w:tcPr>
          <w:p w14:paraId="7704087B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  <w:p w14:paraId="70C64AE5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1</w:t>
            </w:r>
          </w:p>
        </w:tc>
        <w:tc>
          <w:tcPr>
            <w:tcW w:w="1075" w:type="dxa"/>
          </w:tcPr>
          <w:p w14:paraId="023428E8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M1</w:t>
            </w:r>
          </w:p>
        </w:tc>
        <w:tc>
          <w:tcPr>
            <w:tcW w:w="801" w:type="dxa"/>
          </w:tcPr>
          <w:p w14:paraId="26120D8C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268</w:t>
            </w:r>
          </w:p>
        </w:tc>
        <w:tc>
          <w:tcPr>
            <w:tcW w:w="661" w:type="dxa"/>
          </w:tcPr>
          <w:p w14:paraId="1D9E6F5B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581</w:t>
            </w:r>
          </w:p>
        </w:tc>
        <w:tc>
          <w:tcPr>
            <w:tcW w:w="950" w:type="dxa"/>
          </w:tcPr>
          <w:p w14:paraId="6222C914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735</w:t>
            </w:r>
          </w:p>
        </w:tc>
        <w:tc>
          <w:tcPr>
            <w:tcW w:w="802" w:type="dxa"/>
          </w:tcPr>
          <w:p w14:paraId="6B88E7FE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698</w:t>
            </w:r>
          </w:p>
        </w:tc>
      </w:tr>
      <w:tr w:rsidR="00380ABE" w:rsidRPr="00312479" w14:paraId="555E7BEF" w14:textId="77777777" w:rsidTr="00F94641">
        <w:trPr>
          <w:jc w:val="center"/>
        </w:trPr>
        <w:tc>
          <w:tcPr>
            <w:tcW w:w="594" w:type="dxa"/>
            <w:vMerge/>
          </w:tcPr>
          <w:p w14:paraId="69B878CA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64FEC4B5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M2</w:t>
            </w:r>
          </w:p>
        </w:tc>
        <w:tc>
          <w:tcPr>
            <w:tcW w:w="801" w:type="dxa"/>
          </w:tcPr>
          <w:p w14:paraId="1CCD401A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-308</w:t>
            </w:r>
          </w:p>
        </w:tc>
        <w:tc>
          <w:tcPr>
            <w:tcW w:w="661" w:type="dxa"/>
          </w:tcPr>
          <w:p w14:paraId="0920F1F3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-116</w:t>
            </w:r>
          </w:p>
        </w:tc>
        <w:tc>
          <w:tcPr>
            <w:tcW w:w="950" w:type="dxa"/>
          </w:tcPr>
          <w:p w14:paraId="4FEEBC36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-118</w:t>
            </w:r>
          </w:p>
        </w:tc>
        <w:tc>
          <w:tcPr>
            <w:tcW w:w="802" w:type="dxa"/>
          </w:tcPr>
          <w:p w14:paraId="14B741A8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-144</w:t>
            </w:r>
          </w:p>
        </w:tc>
      </w:tr>
      <w:tr w:rsidR="00380ABE" w:rsidRPr="00312479" w14:paraId="6E25478E" w14:textId="77777777" w:rsidTr="00F94641">
        <w:trPr>
          <w:jc w:val="center"/>
        </w:trPr>
        <w:tc>
          <w:tcPr>
            <w:tcW w:w="594" w:type="dxa"/>
            <w:vMerge/>
          </w:tcPr>
          <w:p w14:paraId="24C5589E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41E5623E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M3</w:t>
            </w:r>
          </w:p>
        </w:tc>
        <w:tc>
          <w:tcPr>
            <w:tcW w:w="801" w:type="dxa"/>
          </w:tcPr>
          <w:p w14:paraId="17F6AAE2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1034</w:t>
            </w:r>
          </w:p>
        </w:tc>
        <w:tc>
          <w:tcPr>
            <w:tcW w:w="661" w:type="dxa"/>
          </w:tcPr>
          <w:p w14:paraId="6D066914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1704</w:t>
            </w:r>
          </w:p>
        </w:tc>
        <w:tc>
          <w:tcPr>
            <w:tcW w:w="950" w:type="dxa"/>
          </w:tcPr>
          <w:p w14:paraId="29FA2153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2013</w:t>
            </w:r>
          </w:p>
        </w:tc>
        <w:tc>
          <w:tcPr>
            <w:tcW w:w="802" w:type="dxa"/>
          </w:tcPr>
          <w:p w14:paraId="7BDD26C5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1903</w:t>
            </w:r>
          </w:p>
        </w:tc>
      </w:tr>
    </w:tbl>
    <w:p w14:paraId="2736F352" w14:textId="77777777" w:rsidR="00380ABE" w:rsidRPr="00312479" w:rsidRDefault="00380ABE" w:rsidP="00380ABE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[font</w:t>
      </w:r>
      <w:r w:rsidR="007705B7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7705B7" w:rsidRPr="00312479">
        <w:rPr>
          <w:rFonts w:cstheme="minorHAnsi"/>
          <w:spacing w:val="-3"/>
        </w:rPr>
        <w:t>, 2 prazne linije</w:t>
      </w:r>
      <w:r w:rsidRPr="00312479">
        <w:rPr>
          <w:rFonts w:cstheme="minorHAnsi"/>
          <w:spacing w:val="-3"/>
        </w:rPr>
        <w:t>]</w:t>
      </w:r>
    </w:p>
    <w:p w14:paraId="02215773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</w:p>
    <w:p w14:paraId="54249544" w14:textId="77777777" w:rsidR="003C189A" w:rsidRPr="00312479" w:rsidRDefault="003C189A" w:rsidP="003C189A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3.</w:t>
      </w:r>
      <w:r w:rsidRPr="00312479">
        <w:rPr>
          <w:rFonts w:cstheme="minorHAnsi"/>
          <w:b/>
          <w:sz w:val="24"/>
          <w:szCs w:val="24"/>
        </w:rPr>
        <w:tab/>
        <w:t>FORMULE</w:t>
      </w:r>
      <w:r w:rsidRPr="00312479">
        <w:rPr>
          <w:rFonts w:cstheme="minorHAnsi"/>
          <w:b/>
          <w:sz w:val="26"/>
        </w:rPr>
        <w:t xml:space="preserve"> </w:t>
      </w:r>
    </w:p>
    <w:p w14:paraId="1A7F3E47" w14:textId="77777777" w:rsidR="003C189A" w:rsidRPr="00312479" w:rsidRDefault="003C189A" w:rsidP="003C189A">
      <w:pPr>
        <w:suppressAutoHyphens/>
        <w:rPr>
          <w:rFonts w:cstheme="minorHAnsi"/>
          <w:color w:val="000000" w:themeColor="text1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1E84FBD8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Formule se uvlače za jedan tabulator (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  <w:spacing w:val="-3"/>
          </w:rPr>
          <w:t>0,8 cm</w:t>
        </w:r>
      </w:smartTag>
      <w:r w:rsidRPr="00312479">
        <w:rPr>
          <w:rFonts w:cstheme="minorHAnsi"/>
          <w:spacing w:val="-3"/>
        </w:rPr>
        <w:t>) i označavaju se brojevima redoslijedom kojim se pojavljuju u tekstu.</w:t>
      </w:r>
    </w:p>
    <w:p w14:paraId="6EBE3CF9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[font: 11 pt, 1 prazna linija]</w:t>
      </w:r>
    </w:p>
    <w:p w14:paraId="1335FC71" w14:textId="77777777" w:rsidR="003C189A" w:rsidRPr="00312479" w:rsidRDefault="003C189A" w:rsidP="003C189A">
      <w:pPr>
        <w:suppressAutoHyphens/>
        <w:ind w:firstLine="454"/>
        <w:rPr>
          <w:rFonts w:cstheme="minorHAnsi"/>
          <w:spacing w:val="-3"/>
        </w:rPr>
      </w:pPr>
      <w:r w:rsidRPr="00312479">
        <w:rPr>
          <w:rFonts w:cstheme="minorHAnsi"/>
          <w:spacing w:val="-3"/>
          <w:position w:val="-32"/>
        </w:rPr>
        <w:object w:dxaOrig="2340" w:dyaOrig="740" w14:anchorId="663FC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6.75pt" o:ole="">
            <v:imagedata r:id="rId9" o:title=""/>
          </v:shape>
          <o:OLEObject Type="Embed" ProgID="Equation.3" ShapeID="_x0000_i1025" DrawAspect="Content" ObjectID="_1845708521" r:id="rId10"/>
        </w:object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  <w:t>(1)</w:t>
      </w:r>
    </w:p>
    <w:p w14:paraId="192248C1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534DD573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Formule se pišu prema sljedećem predlošku:</w:t>
      </w:r>
    </w:p>
    <w:p w14:paraId="6C02859A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</w:p>
    <w:p w14:paraId="37CC4335" w14:textId="77777777" w:rsidR="003C189A" w:rsidRDefault="003C189A" w:rsidP="003C189A">
      <w:pPr>
        <w:suppressAutoHyphens/>
        <w:jc w:val="center"/>
      </w:pPr>
      <w:r>
        <w:rPr>
          <w:noProof/>
          <w:lang w:val="en-US"/>
        </w:rPr>
        <w:drawing>
          <wp:inline distT="0" distB="0" distL="0" distR="0" wp14:anchorId="3878451D" wp14:editId="7900447F">
            <wp:extent cx="3038475" cy="2524125"/>
            <wp:effectExtent l="19050" t="0" r="9525" b="0"/>
            <wp:docPr id="1" name="Slika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B0F36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1EC364FC" w14:textId="77777777" w:rsidR="003C189A" w:rsidRPr="00312479" w:rsidRDefault="00184961" w:rsidP="003C189A">
      <w:pPr>
        <w:suppressAutoHyphens/>
        <w:jc w:val="center"/>
        <w:rPr>
          <w:rFonts w:cstheme="minorHAnsi"/>
          <w:b/>
          <w:spacing w:val="-3"/>
        </w:rPr>
      </w:pPr>
      <w:r w:rsidRPr="00312479">
        <w:rPr>
          <w:rFonts w:cstheme="minorHAnsi"/>
          <w:spacing w:val="-3"/>
          <w:lang w:val="pt-BR"/>
        </w:rPr>
        <w:t>Slika 1</w:t>
      </w:r>
      <w:r w:rsidR="003C189A" w:rsidRPr="00312479">
        <w:rPr>
          <w:rFonts w:cstheme="minorHAnsi"/>
          <w:spacing w:val="-3"/>
        </w:rPr>
        <w:t xml:space="preserve">. </w:t>
      </w:r>
      <w:r w:rsidR="003C189A" w:rsidRPr="00312479">
        <w:rPr>
          <w:rFonts w:cstheme="minorHAnsi"/>
          <w:spacing w:val="-3"/>
          <w:lang w:val="pt-BR"/>
        </w:rPr>
        <w:t>Ovako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treba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podesiti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Style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za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Math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tekst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u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Equation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editoru</w:t>
      </w:r>
      <w:r w:rsidR="003C189A" w:rsidRPr="00312479">
        <w:rPr>
          <w:rFonts w:cstheme="minorHAnsi"/>
          <w:b/>
          <w:spacing w:val="-3"/>
        </w:rPr>
        <w:t xml:space="preserve"> </w:t>
      </w:r>
      <w:r w:rsidR="003C189A" w:rsidRPr="00312479">
        <w:rPr>
          <w:rFonts w:cstheme="minorHAnsi"/>
        </w:rPr>
        <w:t xml:space="preserve">[font: </w:t>
      </w:r>
      <w:smartTag w:uri="urn:schemas-microsoft-com:office:smarttags" w:element="metricconverter">
        <w:smartTagPr>
          <w:attr w:name="ProductID" w:val="11 pt"/>
        </w:smartTagPr>
        <w:r w:rsidR="003C189A" w:rsidRPr="00312479">
          <w:rPr>
            <w:rFonts w:cstheme="minorHAnsi"/>
          </w:rPr>
          <w:t>11 pt</w:t>
        </w:r>
      </w:smartTag>
      <w:r w:rsidR="003C189A" w:rsidRPr="00312479">
        <w:rPr>
          <w:rFonts w:cstheme="minorHAnsi"/>
        </w:rPr>
        <w:t>, bold]</w:t>
      </w:r>
    </w:p>
    <w:p w14:paraId="4905CD45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2 prazne linije</w:t>
      </w:r>
      <w:r w:rsidRPr="00312479">
        <w:rPr>
          <w:rFonts w:cstheme="minorHAnsi"/>
          <w:spacing w:val="-3"/>
        </w:rPr>
        <w:t>]</w:t>
      </w:r>
    </w:p>
    <w:p w14:paraId="7EA0B2F8" w14:textId="77777777" w:rsidR="003C189A" w:rsidRPr="00312479" w:rsidRDefault="003C189A" w:rsidP="003C189A">
      <w:pPr>
        <w:suppressAutoHyphens/>
        <w:rPr>
          <w:rFonts w:cstheme="minorHAnsi"/>
          <w:color w:val="FF0000"/>
          <w:spacing w:val="-3"/>
        </w:rPr>
      </w:pPr>
    </w:p>
    <w:p w14:paraId="75FECB4D" w14:textId="77777777" w:rsidR="003C189A" w:rsidRPr="00312479" w:rsidRDefault="003C189A" w:rsidP="003C189A">
      <w:pPr>
        <w:suppressAutoHyphens/>
        <w:jc w:val="center"/>
        <w:rPr>
          <w:rFonts w:cstheme="minorHAnsi"/>
        </w:rPr>
      </w:pPr>
      <w:r w:rsidRPr="00312479">
        <w:rPr>
          <w:rFonts w:cstheme="minorHAnsi"/>
          <w:position w:val="-10"/>
        </w:rPr>
        <w:object w:dxaOrig="180" w:dyaOrig="340" w14:anchorId="1A50A99C">
          <v:shape id="_x0000_i1026" type="#_x0000_t75" style="width:8.25pt;height:17.25pt" o:ole="">
            <v:imagedata r:id="rId12" o:title=""/>
          </v:shape>
          <o:OLEObject Type="Embed" ProgID="Equation.3" ShapeID="_x0000_i1026" DrawAspect="Content" ObjectID="_1845708522" r:id="rId13"/>
        </w:object>
      </w:r>
      <w:r w:rsidRPr="00312479">
        <w:rPr>
          <w:rFonts w:cstheme="minorHAnsi"/>
          <w:noProof/>
          <w:lang w:val="en-US"/>
        </w:rPr>
        <w:drawing>
          <wp:inline distT="0" distB="0" distL="0" distR="0" wp14:anchorId="238787B0" wp14:editId="216D1F64">
            <wp:extent cx="3981450" cy="1495425"/>
            <wp:effectExtent l="19050" t="0" r="0" b="0"/>
            <wp:docPr id="7" name="Slika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A48E0" w14:textId="77777777" w:rsidR="003C189A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523B1588" w14:textId="77777777" w:rsidR="00B00811" w:rsidRDefault="00B00811" w:rsidP="003C189A">
      <w:pPr>
        <w:suppressAutoHyphens/>
        <w:rPr>
          <w:rFonts w:cstheme="minorHAnsi"/>
          <w:spacing w:val="-3"/>
        </w:rPr>
      </w:pPr>
    </w:p>
    <w:p w14:paraId="3FD7A2A9" w14:textId="77777777" w:rsidR="00B00811" w:rsidRPr="00312479" w:rsidRDefault="00B00811" w:rsidP="003C189A">
      <w:pPr>
        <w:suppressAutoHyphens/>
        <w:rPr>
          <w:rFonts w:cstheme="minorHAnsi"/>
          <w:spacing w:val="-2"/>
        </w:rPr>
      </w:pPr>
    </w:p>
    <w:p w14:paraId="4D5A959C" w14:textId="77777777" w:rsidR="008E654C" w:rsidRPr="00312479" w:rsidRDefault="008E654C" w:rsidP="008E654C">
      <w:pPr>
        <w:suppressAutoHyphens/>
        <w:rPr>
          <w:rFonts w:cstheme="minorHAnsi"/>
          <w:b/>
          <w:spacing w:val="-3"/>
          <w:sz w:val="24"/>
          <w:szCs w:val="24"/>
        </w:rPr>
      </w:pPr>
      <w:r w:rsidRPr="00312479">
        <w:rPr>
          <w:rFonts w:cstheme="minorHAnsi"/>
          <w:b/>
          <w:spacing w:val="-3"/>
          <w:sz w:val="24"/>
          <w:szCs w:val="24"/>
        </w:rPr>
        <w:t xml:space="preserve">LITERATURA </w:t>
      </w:r>
    </w:p>
    <w:p w14:paraId="272A7284" w14:textId="77777777" w:rsidR="008E654C" w:rsidRPr="00312479" w:rsidRDefault="008E654C" w:rsidP="008E654C">
      <w:pPr>
        <w:rPr>
          <w:rFonts w:cstheme="minorHAnsi"/>
          <w:sz w:val="24"/>
          <w:szCs w:val="24"/>
        </w:rPr>
      </w:pPr>
    </w:p>
    <w:p w14:paraId="2277FA90" w14:textId="76312675" w:rsidR="008E654C" w:rsidRPr="00973C84" w:rsidRDefault="00B00811" w:rsidP="008E654C">
      <w:pPr>
        <w:rPr>
          <w:rFonts w:cstheme="minorHAnsi"/>
        </w:rPr>
      </w:pPr>
      <w:r>
        <w:rPr>
          <w:rFonts w:cstheme="minorHAnsi"/>
        </w:rPr>
        <w:t>[</w:t>
      </w:r>
      <w:r w:rsidR="008E654C" w:rsidRPr="00312479">
        <w:rPr>
          <w:rFonts w:cstheme="minorHAnsi"/>
        </w:rPr>
        <w:t>1</w:t>
      </w:r>
      <w:r>
        <w:rPr>
          <w:rFonts w:cstheme="minorHAnsi"/>
        </w:rPr>
        <w:t>]</w:t>
      </w:r>
      <w:r w:rsidR="008E654C" w:rsidRPr="00312479">
        <w:rPr>
          <w:rFonts w:cstheme="minorHAnsi"/>
        </w:rPr>
        <w:t xml:space="preserve"> Prezime i inicijali imena autora: Potpun naslov citiranog članka, Ime časopisa, godina izdanja, broj izdanja, str. </w:t>
      </w:r>
      <w:r w:rsidR="008E654C" w:rsidRPr="00973C84">
        <w:rPr>
          <w:rFonts w:cstheme="minorHAnsi"/>
        </w:rPr>
        <w:t>od-do</w:t>
      </w:r>
      <w:r w:rsidR="00AB06B2" w:rsidRPr="00973C84">
        <w:rPr>
          <w:rFonts w:cstheme="minorHAnsi"/>
        </w:rPr>
        <w:t xml:space="preserve">. </w:t>
      </w:r>
      <w:r w:rsidR="00AF166D" w:rsidRPr="00973C84">
        <w:rPr>
          <w:rFonts w:cstheme="minorHAnsi"/>
        </w:rPr>
        <w:t xml:space="preserve">DOI </w:t>
      </w:r>
      <w:r w:rsidR="00AB06B2" w:rsidRPr="00973C84">
        <w:rPr>
          <w:rFonts w:cstheme="minorHAnsi"/>
        </w:rPr>
        <w:t>broj</w:t>
      </w:r>
    </w:p>
    <w:p w14:paraId="6FD41A29" w14:textId="19FE4C73" w:rsidR="008E654C" w:rsidRPr="00973C84" w:rsidRDefault="00B00811" w:rsidP="008E654C">
      <w:pPr>
        <w:rPr>
          <w:rFonts w:cstheme="minorHAnsi"/>
        </w:rPr>
      </w:pPr>
      <w:r w:rsidRPr="00973C84">
        <w:rPr>
          <w:rFonts w:cstheme="minorHAnsi"/>
        </w:rPr>
        <w:t xml:space="preserve">[2] </w:t>
      </w:r>
      <w:r w:rsidR="008E654C" w:rsidRPr="00973C84">
        <w:rPr>
          <w:rFonts w:cstheme="minorHAnsi"/>
        </w:rPr>
        <w:t>Prezime i inicijali imena autora: Potpun naslov knjige, Naziv izdavača, mjesto izdavanja godina izdanja</w:t>
      </w:r>
      <w:r w:rsidRPr="00973C84">
        <w:rPr>
          <w:rFonts w:cstheme="minorHAnsi"/>
        </w:rPr>
        <w:t xml:space="preserve">. </w:t>
      </w:r>
      <w:r w:rsidR="00AF166D" w:rsidRPr="00973C84">
        <w:rPr>
          <w:rFonts w:cstheme="minorHAnsi"/>
        </w:rPr>
        <w:t xml:space="preserve">DOI </w:t>
      </w:r>
      <w:r w:rsidRPr="00973C84">
        <w:rPr>
          <w:rFonts w:cstheme="minorHAnsi"/>
        </w:rPr>
        <w:t>broj</w:t>
      </w:r>
    </w:p>
    <w:p w14:paraId="7CF34F61" w14:textId="441EDDAB" w:rsidR="00AB06B2" w:rsidRPr="00312479" w:rsidRDefault="00B00811" w:rsidP="008E654C">
      <w:pPr>
        <w:rPr>
          <w:rFonts w:cstheme="minorHAnsi"/>
        </w:rPr>
      </w:pPr>
      <w:r>
        <w:rPr>
          <w:rFonts w:cstheme="minorHAnsi"/>
        </w:rPr>
        <w:t>[3]</w:t>
      </w:r>
      <w:r w:rsidRPr="00312479">
        <w:rPr>
          <w:rFonts w:cstheme="minorHAnsi"/>
        </w:rPr>
        <w:t xml:space="preserve"> </w:t>
      </w:r>
      <w:r w:rsidR="00AB06B2">
        <w:rPr>
          <w:rFonts w:cstheme="minorHAnsi"/>
        </w:rPr>
        <w:t>www</w:t>
      </w:r>
    </w:p>
    <w:p w14:paraId="36FC8B69" w14:textId="77777777" w:rsidR="003C189A" w:rsidRDefault="003C189A" w:rsidP="003C189A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117D0002" w14:textId="77777777" w:rsidR="003C189A" w:rsidRPr="00240CDB" w:rsidRDefault="003C189A" w:rsidP="003C189A">
      <w:pPr>
        <w:suppressAutoHyphens/>
        <w:rPr>
          <w:rFonts w:ascii="Arial" w:hAnsi="Arial" w:cs="Arial"/>
          <w:spacing w:val="-2"/>
          <w:sz w:val="24"/>
          <w:szCs w:val="24"/>
        </w:rPr>
      </w:pPr>
    </w:p>
    <w:sectPr w:rsidR="003C189A" w:rsidRPr="00240CDB" w:rsidSect="00A636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339" w:right="1418" w:bottom="1418" w:left="1418" w:header="567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19EB" w14:textId="77777777" w:rsidR="003C1833" w:rsidRDefault="003C1833" w:rsidP="00FA5D07">
      <w:r>
        <w:separator/>
      </w:r>
    </w:p>
  </w:endnote>
  <w:endnote w:type="continuationSeparator" w:id="0">
    <w:p w14:paraId="7CC893FF" w14:textId="77777777" w:rsidR="003C1833" w:rsidRDefault="003C1833" w:rsidP="00F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349B" w14:textId="77777777" w:rsidR="007E53D8" w:rsidRDefault="007E5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828" w14:textId="77777777" w:rsidR="00FD472B" w:rsidRDefault="00FD472B">
    <w:pPr>
      <w:pStyle w:val="Footer"/>
    </w:pPr>
  </w:p>
  <w:tbl>
    <w:tblPr>
      <w:tblStyle w:val="TableGrid"/>
      <w:tblW w:w="10601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6327"/>
      <w:gridCol w:w="1387"/>
    </w:tblGrid>
    <w:tr w:rsidR="00FD472B" w:rsidRPr="00312479" w14:paraId="2E06EE02" w14:textId="77777777" w:rsidTr="005F21F9">
      <w:trPr>
        <w:trHeight w:val="586"/>
      </w:trPr>
      <w:tc>
        <w:tcPr>
          <w:tcW w:w="2887" w:type="dxa"/>
          <w:tcBorders>
            <w:top w:val="single" w:sz="4" w:space="0" w:color="002060"/>
          </w:tcBorders>
        </w:tcPr>
        <w:p w14:paraId="5EE08E51" w14:textId="77777777" w:rsidR="00FD472B" w:rsidRPr="00312479" w:rsidRDefault="00FD472B" w:rsidP="00957CEB">
          <w:pPr>
            <w:pStyle w:val="Header"/>
            <w:tabs>
              <w:tab w:val="right" w:pos="2574"/>
            </w:tabs>
            <w:rPr>
              <w:rStyle w:val="Strong"/>
              <w:rFonts w:asciiTheme="minorHAnsi" w:hAnsiTheme="minorHAnsi" w:cstheme="minorHAnsi"/>
              <w:b w:val="0"/>
              <w:color w:val="002060"/>
              <w:shd w:val="clear" w:color="auto" w:fill="FFFFFF"/>
            </w:rPr>
          </w:pPr>
        </w:p>
      </w:tc>
      <w:tc>
        <w:tcPr>
          <w:tcW w:w="6327" w:type="dxa"/>
        </w:tcPr>
        <w:p w14:paraId="67C0A492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                       </w:t>
          </w:r>
        </w:p>
      </w:tc>
      <w:tc>
        <w:tcPr>
          <w:tcW w:w="1387" w:type="dxa"/>
          <w:shd w:val="clear" w:color="auto" w:fill="002060"/>
        </w:tcPr>
        <w:p w14:paraId="64766B80" w14:textId="77777777" w:rsidR="00FD472B" w:rsidRPr="00312479" w:rsidRDefault="00010BA1" w:rsidP="00A63652">
          <w:pPr>
            <w:pStyle w:val="Header"/>
            <w:tabs>
              <w:tab w:val="right" w:pos="9071"/>
            </w:tabs>
            <w:spacing w:before="200"/>
            <w:ind w:right="567"/>
            <w:jc w:val="right"/>
            <w:rPr>
              <w:rFonts w:asciiTheme="minorHAnsi" w:hAnsiTheme="minorHAnsi" w:cstheme="minorHAnsi"/>
              <w:b/>
              <w:color w:val="BFBFBF" w:themeColor="background1" w:themeShade="BF"/>
            </w:rPr>
          </w:pPr>
          <w:r w:rsidRPr="00312479">
            <w:rPr>
              <w:rFonts w:cstheme="minorHAnsi"/>
              <w:b/>
              <w:color w:val="BFBFBF" w:themeColor="background1" w:themeShade="BF"/>
            </w:rPr>
            <w:fldChar w:fldCharType="begin"/>
          </w:r>
          <w:r w:rsidR="00A63652"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instrText xml:space="preserve"> PAGE   \* MERGEFORMAT </w:instrText>
          </w:r>
          <w:r w:rsidRPr="00312479">
            <w:rPr>
              <w:rFonts w:cstheme="minorHAnsi"/>
              <w:b/>
              <w:color w:val="BFBFBF" w:themeColor="background1" w:themeShade="BF"/>
            </w:rPr>
            <w:fldChar w:fldCharType="separate"/>
          </w:r>
          <w:r w:rsidR="00056042" w:rsidRPr="00312479">
            <w:rPr>
              <w:rFonts w:asciiTheme="minorHAnsi" w:hAnsiTheme="minorHAnsi" w:cstheme="minorHAnsi"/>
              <w:b/>
              <w:noProof/>
              <w:color w:val="BFBFBF" w:themeColor="background1" w:themeShade="BF"/>
            </w:rPr>
            <w:t>4</w:t>
          </w:r>
          <w:r w:rsidRPr="00312479">
            <w:rPr>
              <w:rFonts w:cstheme="minorHAnsi"/>
              <w:b/>
              <w:noProof/>
              <w:color w:val="BFBFBF" w:themeColor="background1" w:themeShade="BF"/>
            </w:rPr>
            <w:fldChar w:fldCharType="end"/>
          </w:r>
        </w:p>
      </w:tc>
    </w:tr>
  </w:tbl>
  <w:p w14:paraId="5AE59AC4" w14:textId="77777777" w:rsidR="00FD472B" w:rsidRDefault="00FD472B" w:rsidP="00FD4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915F" w14:textId="77777777" w:rsidR="00FD472B" w:rsidRDefault="00FD472B">
    <w:pPr>
      <w:pStyle w:val="Footer"/>
    </w:pPr>
  </w:p>
  <w:tbl>
    <w:tblPr>
      <w:tblStyle w:val="TableGrid"/>
      <w:tblW w:w="10628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134"/>
      <w:gridCol w:w="1414"/>
    </w:tblGrid>
    <w:tr w:rsidR="00FD472B" w:rsidRPr="005B2213" w14:paraId="681ECF6A" w14:textId="77777777" w:rsidTr="007E53D8">
      <w:trPr>
        <w:trHeight w:val="613"/>
      </w:trPr>
      <w:tc>
        <w:tcPr>
          <w:tcW w:w="8080" w:type="dxa"/>
          <w:tcBorders>
            <w:top w:val="single" w:sz="4" w:space="0" w:color="002060"/>
          </w:tcBorders>
        </w:tcPr>
        <w:p w14:paraId="6E6CCA64" w14:textId="27BFCEBD" w:rsidR="00FD472B" w:rsidRPr="005B2213" w:rsidRDefault="007E53D8" w:rsidP="00957CEB">
          <w:pPr>
            <w:pStyle w:val="Header"/>
            <w:tabs>
              <w:tab w:val="right" w:pos="2574"/>
            </w:tabs>
            <w:rPr>
              <w:rStyle w:val="Strong"/>
              <w:rFonts w:ascii="Arial" w:hAnsi="Arial" w:cs="Arial"/>
              <w:b w:val="0"/>
              <w:color w:val="002060"/>
              <w:shd w:val="clear" w:color="auto" w:fill="FFFFFF"/>
            </w:rPr>
          </w:pPr>
          <w:r w:rsidRPr="00F73FEB">
            <w:rPr>
              <w:rFonts w:ascii="Arial" w:hAnsi="Arial" w:cs="Arial"/>
              <w:noProof/>
              <w:color w:val="002060"/>
              <w:sz w:val="18"/>
              <w:szCs w:val="18"/>
            </w:rPr>
            <w:drawing>
              <wp:inline distT="0" distB="0" distL="0" distR="0" wp14:anchorId="403AF75D" wp14:editId="31307963">
                <wp:extent cx="510540" cy="179849"/>
                <wp:effectExtent l="0" t="0" r="3810" b="0"/>
                <wp:docPr id="977867362" name="Picture 977867362" descr="Creative Commons Lic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580" cy="18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color w:val="002060"/>
              <w:sz w:val="18"/>
              <w:szCs w:val="18"/>
            </w:rPr>
            <w:t xml:space="preserve"> </w:t>
          </w:r>
          <w:r w:rsidRPr="00F73FEB">
            <w:rPr>
              <w:rFonts w:ascii="Arial" w:hAnsi="Arial" w:cs="Arial"/>
              <w:color w:val="002060"/>
              <w:sz w:val="18"/>
              <w:szCs w:val="18"/>
            </w:rPr>
            <w:t xml:space="preserve">Ovaj </w:t>
          </w:r>
          <w:r w:rsidRPr="00F73FEB">
            <w:rPr>
              <w:rFonts w:ascii="Arial" w:hAnsi="Arial" w:cs="Arial"/>
              <w:color w:val="002060"/>
              <w:sz w:val="18"/>
              <w:szCs w:val="18"/>
            </w:rPr>
            <w:t>rad licenciran je s </w:t>
          </w:r>
          <w:hyperlink r:id="rId2" w:tgtFrame="_blank" w:history="1">
            <w:r w:rsidRPr="00F73FEB">
              <w:rPr>
                <w:rFonts w:ascii="Arial" w:hAnsi="Arial" w:cs="Arial"/>
                <w:color w:val="002060"/>
                <w:sz w:val="18"/>
                <w:szCs w:val="18"/>
              </w:rPr>
              <w:t>Creative Commons Attribution 3.0 Unported License</w:t>
            </w:r>
          </w:hyperlink>
          <w:r w:rsidRPr="00F73FEB">
            <w:rPr>
              <w:rFonts w:ascii="Arial" w:hAnsi="Arial" w:cs="Arial"/>
              <w:color w:val="002060"/>
              <w:sz w:val="18"/>
              <w:szCs w:val="18"/>
            </w:rPr>
            <w:t>.</w:t>
          </w:r>
        </w:p>
      </w:tc>
      <w:tc>
        <w:tcPr>
          <w:tcW w:w="1134" w:type="dxa"/>
        </w:tcPr>
        <w:p w14:paraId="5E9D5935" w14:textId="77777777" w:rsidR="00FD472B" w:rsidRPr="005B2213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="Arial" w:hAnsi="Arial" w:cs="Arial"/>
              <w:color w:val="002060"/>
            </w:rPr>
          </w:pPr>
          <w:r w:rsidRPr="005B2213">
            <w:rPr>
              <w:rFonts w:ascii="Arial" w:hAnsi="Arial" w:cs="Arial"/>
              <w:color w:val="002060"/>
            </w:rPr>
            <w:t xml:space="preserve">                       </w:t>
          </w:r>
        </w:p>
      </w:tc>
      <w:tc>
        <w:tcPr>
          <w:tcW w:w="1414" w:type="dxa"/>
          <w:shd w:val="clear" w:color="auto" w:fill="002060"/>
        </w:tcPr>
        <w:p w14:paraId="55744242" w14:textId="77777777" w:rsidR="00FD472B" w:rsidRPr="00A63652" w:rsidRDefault="00FD472B" w:rsidP="00A63652">
          <w:pPr>
            <w:pStyle w:val="Header"/>
            <w:tabs>
              <w:tab w:val="right" w:pos="9071"/>
            </w:tabs>
            <w:spacing w:before="200"/>
            <w:ind w:right="567"/>
            <w:jc w:val="right"/>
            <w:rPr>
              <w:rFonts w:ascii="Arial" w:hAnsi="Arial" w:cs="Arial"/>
              <w:b/>
              <w:color w:val="BFBFBF" w:themeColor="background1" w:themeShade="BF"/>
            </w:rPr>
          </w:pPr>
          <w:r w:rsidRPr="00A63652">
            <w:rPr>
              <w:rFonts w:ascii="Arial" w:hAnsi="Arial" w:cs="Arial"/>
              <w:b/>
              <w:noProof/>
              <w:color w:val="BFBFBF" w:themeColor="background1" w:themeShade="BF"/>
            </w:rPr>
            <w:t xml:space="preserve">                                               </w:t>
          </w:r>
        </w:p>
      </w:tc>
    </w:tr>
  </w:tbl>
  <w:p w14:paraId="010815DD" w14:textId="77777777" w:rsidR="00FD472B" w:rsidRDefault="00FD472B" w:rsidP="00FD4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E05B" w14:textId="77777777" w:rsidR="003C1833" w:rsidRDefault="003C1833" w:rsidP="00FA5D07">
      <w:r>
        <w:separator/>
      </w:r>
    </w:p>
  </w:footnote>
  <w:footnote w:type="continuationSeparator" w:id="0">
    <w:p w14:paraId="67C8C840" w14:textId="77777777" w:rsidR="003C1833" w:rsidRDefault="003C1833" w:rsidP="00FA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2F35" w14:textId="77777777" w:rsidR="007E53D8" w:rsidRDefault="007E5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835"/>
    </w:tblGrid>
    <w:tr w:rsidR="00FD472B" w:rsidRPr="00312479" w14:paraId="7C7C1858" w14:textId="77777777" w:rsidTr="00957CEB">
      <w:trPr>
        <w:trHeight w:val="367"/>
      </w:trPr>
      <w:tc>
        <w:tcPr>
          <w:tcW w:w="6379" w:type="dxa"/>
        </w:tcPr>
        <w:p w14:paraId="1C7280D5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  <w:tc>
        <w:tcPr>
          <w:tcW w:w="2835" w:type="dxa"/>
          <w:shd w:val="clear" w:color="auto" w:fill="002060"/>
        </w:tcPr>
        <w:p w14:paraId="6FC53B2D" w14:textId="404C8982" w:rsidR="00FD472B" w:rsidRPr="00312479" w:rsidRDefault="00FD472B" w:rsidP="00957CEB">
          <w:pPr>
            <w:pStyle w:val="Header"/>
            <w:tabs>
              <w:tab w:val="right" w:pos="9071"/>
            </w:tabs>
            <w:spacing w:before="70"/>
            <w:ind w:left="-108"/>
            <w:jc w:val="center"/>
            <w:rPr>
              <w:rFonts w:asciiTheme="minorHAnsi" w:hAnsiTheme="minorHAnsi" w:cstheme="minorHAnsi"/>
              <w:b/>
              <w:bCs/>
              <w:color w:val="BFBFBF" w:themeColor="background1" w:themeShade="BF"/>
              <w:shd w:val="clear" w:color="auto" w:fill="FFFFFF"/>
            </w:rPr>
          </w:pPr>
          <w:r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t xml:space="preserve">e-Zbornik      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31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/202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6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.</w:t>
          </w:r>
        </w:p>
      </w:tc>
    </w:tr>
    <w:tr w:rsidR="00FD472B" w:rsidRPr="00312479" w14:paraId="02A18E48" w14:textId="77777777" w:rsidTr="00957CEB">
      <w:trPr>
        <w:trHeight w:val="237"/>
      </w:trPr>
      <w:tc>
        <w:tcPr>
          <w:tcW w:w="9214" w:type="dxa"/>
          <w:gridSpan w:val="2"/>
        </w:tcPr>
        <w:p w14:paraId="3FBED07E" w14:textId="77777777" w:rsidR="005F21F9" w:rsidRPr="00312479" w:rsidRDefault="005F21F9" w:rsidP="00FD472B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</w:p>
        <w:p w14:paraId="16515A9A" w14:textId="77777777" w:rsidR="00215B35" w:rsidRPr="00312479" w:rsidRDefault="00215B35" w:rsidP="00FD472B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</w:p>
        <w:p w14:paraId="4A0D7DD7" w14:textId="77777777" w:rsidR="00FD472B" w:rsidRPr="00312479" w:rsidRDefault="00274DD4" w:rsidP="00274DD4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>.</w:t>
          </w:r>
          <w:r w:rsidR="00FD472B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., </w:t>
          </w: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>.</w:t>
          </w:r>
          <w:r w:rsidRPr="00312479">
            <w:rPr>
              <w:rFonts w:asciiTheme="minorHAnsi" w:hAnsiTheme="minorHAnsi" w:cstheme="minorHAnsi"/>
              <w:color w:val="002060"/>
            </w:rPr>
            <w:t xml:space="preserve"> [font: 10 pt]</w:t>
          </w:r>
        </w:p>
      </w:tc>
    </w:tr>
    <w:tr w:rsidR="00FD472B" w:rsidRPr="00312479" w14:paraId="35E776AD" w14:textId="77777777" w:rsidTr="00215B35">
      <w:trPr>
        <w:trHeight w:val="209"/>
      </w:trPr>
      <w:tc>
        <w:tcPr>
          <w:tcW w:w="9214" w:type="dxa"/>
          <w:gridSpan w:val="2"/>
        </w:tcPr>
        <w:p w14:paraId="0ADC0639" w14:textId="77777777" w:rsidR="00FD472B" w:rsidRPr="00312479" w:rsidRDefault="00274DD4" w:rsidP="00855F53">
          <w:pPr>
            <w:pStyle w:val="Header"/>
            <w:tabs>
              <w:tab w:val="right" w:pos="9107"/>
            </w:tabs>
            <w:spacing w:after="60"/>
            <w:ind w:right="-221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  <w:lang w:val="de-DE"/>
            </w:rPr>
            <w:t>Naslov rada</w:t>
          </w:r>
          <w:r w:rsidRPr="00312479">
            <w:rPr>
              <w:rFonts w:asciiTheme="minorHAnsi" w:hAnsiTheme="minorHAnsi" w:cstheme="minorHAnsi"/>
              <w:color w:val="002060"/>
              <w:lang w:val="de-DE"/>
            </w:rPr>
            <w:t xml:space="preserve"> [font: 10 pt</w:t>
          </w:r>
          <w:r w:rsidR="00855F53" w:rsidRPr="00312479">
            <w:rPr>
              <w:rFonts w:asciiTheme="minorHAnsi" w:hAnsiTheme="minorHAnsi" w:cstheme="minorHAnsi"/>
              <w:color w:val="002060"/>
              <w:lang w:val="de-DE"/>
            </w:rPr>
            <w:t>,</w:t>
          </w:r>
          <w:r w:rsidRPr="00312479">
            <w:rPr>
              <w:rFonts w:asciiTheme="minorHAnsi" w:hAnsiTheme="minorHAnsi" w:cstheme="minorHAnsi"/>
              <w:color w:val="002060"/>
              <w:lang w:val="de-DE"/>
            </w:rPr>
            <w:t xml:space="preserve"> bold]</w:t>
          </w:r>
        </w:p>
      </w:tc>
    </w:tr>
  </w:tbl>
  <w:p w14:paraId="0BC09DA3" w14:textId="77777777" w:rsidR="00FD472B" w:rsidRDefault="00FD4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1"/>
      <w:gridCol w:w="3588"/>
      <w:gridCol w:w="2835"/>
    </w:tblGrid>
    <w:tr w:rsidR="00FD472B" w:rsidRPr="00312479" w14:paraId="14E01D7E" w14:textId="77777777" w:rsidTr="00957CEB">
      <w:trPr>
        <w:trHeight w:val="367"/>
      </w:trPr>
      <w:tc>
        <w:tcPr>
          <w:tcW w:w="2791" w:type="dxa"/>
        </w:tcPr>
        <w:p w14:paraId="07489A59" w14:textId="77777777" w:rsidR="00FD472B" w:rsidRPr="00312479" w:rsidRDefault="00FD472B" w:rsidP="00957CEB">
          <w:pPr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>ISSN 2232-9080</w:t>
          </w:r>
        </w:p>
      </w:tc>
      <w:tc>
        <w:tcPr>
          <w:tcW w:w="3588" w:type="dxa"/>
        </w:tcPr>
        <w:p w14:paraId="07560D92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  <w:tc>
        <w:tcPr>
          <w:tcW w:w="2835" w:type="dxa"/>
          <w:shd w:val="clear" w:color="auto" w:fill="002060"/>
        </w:tcPr>
        <w:p w14:paraId="0B534739" w14:textId="1ACAF759" w:rsidR="00FD472B" w:rsidRPr="00312479" w:rsidRDefault="00FD472B" w:rsidP="00957CEB">
          <w:pPr>
            <w:pStyle w:val="Header"/>
            <w:tabs>
              <w:tab w:val="right" w:pos="9071"/>
            </w:tabs>
            <w:spacing w:before="70"/>
            <w:ind w:left="-108"/>
            <w:jc w:val="center"/>
            <w:rPr>
              <w:rFonts w:asciiTheme="minorHAnsi" w:hAnsiTheme="minorHAnsi" w:cstheme="minorHAnsi"/>
              <w:b/>
              <w:bCs/>
              <w:color w:val="002060"/>
              <w:shd w:val="clear" w:color="auto" w:fill="FFFFFF"/>
            </w:rPr>
          </w:pPr>
          <w:r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t xml:space="preserve">e-Zbornik      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31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/202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6</w:t>
          </w:r>
        </w:p>
      </w:tc>
    </w:tr>
    <w:tr w:rsidR="00FD472B" w:rsidRPr="00312479" w14:paraId="47415D4B" w14:textId="77777777" w:rsidTr="00957CEB">
      <w:trPr>
        <w:trHeight w:val="237"/>
      </w:trPr>
      <w:tc>
        <w:tcPr>
          <w:tcW w:w="2791" w:type="dxa"/>
        </w:tcPr>
        <w:p w14:paraId="74D81EB2" w14:textId="77777777" w:rsidR="00FD472B" w:rsidRDefault="00FD472B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Primljen: </w:t>
          </w:r>
        </w:p>
        <w:p w14:paraId="7E4C45FE" w14:textId="254A1616" w:rsidR="00704982" w:rsidRPr="00312479" w:rsidRDefault="00704982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>
            <w:rPr>
              <w:rFonts w:asciiTheme="minorHAnsi" w:hAnsiTheme="minorHAnsi" w:cstheme="minorHAnsi"/>
              <w:color w:val="002060"/>
            </w:rPr>
            <w:t>Recenziran</w:t>
          </w:r>
          <w:r w:rsidRPr="00312479">
            <w:rPr>
              <w:rFonts w:asciiTheme="minorHAnsi" w:hAnsiTheme="minorHAnsi" w:cstheme="minorHAnsi"/>
              <w:color w:val="002060"/>
            </w:rPr>
            <w:t>:</w:t>
          </w:r>
        </w:p>
        <w:p w14:paraId="221E8E26" w14:textId="77777777" w:rsidR="00FD472B" w:rsidRPr="00312479" w:rsidRDefault="00FD472B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Prihvaćen: </w:t>
          </w:r>
        </w:p>
        <w:p w14:paraId="09400879" w14:textId="77777777" w:rsidR="00FD472B" w:rsidRPr="00312479" w:rsidRDefault="00FD472B" w:rsidP="00957CEB">
          <w:pPr>
            <w:pStyle w:val="Header"/>
            <w:tabs>
              <w:tab w:val="right" w:pos="9071"/>
            </w:tabs>
            <w:rPr>
              <w:rStyle w:val="Strong"/>
              <w:rFonts w:asciiTheme="minorHAnsi" w:hAnsiTheme="minorHAnsi" w:cstheme="minorHAnsi"/>
              <w:b w:val="0"/>
              <w:color w:val="002060"/>
              <w:shd w:val="clear" w:color="auto" w:fill="FFFFFF"/>
            </w:rPr>
          </w:pPr>
        </w:p>
      </w:tc>
      <w:tc>
        <w:tcPr>
          <w:tcW w:w="6423" w:type="dxa"/>
          <w:gridSpan w:val="2"/>
        </w:tcPr>
        <w:p w14:paraId="7891B410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Theme="minorHAnsi" w:hAnsiTheme="minorHAnsi" w:cstheme="minorHAnsi"/>
              <w:b/>
              <w:color w:val="002060"/>
            </w:rPr>
          </w:pPr>
        </w:p>
        <w:p w14:paraId="08B5CD2A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b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</w:rPr>
            <w:t>Elektronički zbornik radova</w:t>
          </w:r>
        </w:p>
        <w:p w14:paraId="418C87C5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</w:rPr>
            <w:t>Građevinskog fakulteta Sveučilišta u Mostaru</w:t>
          </w:r>
        </w:p>
      </w:tc>
    </w:tr>
    <w:tr w:rsidR="00FD472B" w:rsidRPr="00312479" w14:paraId="2822BC26" w14:textId="77777777" w:rsidTr="00957CEB">
      <w:trPr>
        <w:trHeight w:val="237"/>
      </w:trPr>
      <w:tc>
        <w:tcPr>
          <w:tcW w:w="2791" w:type="dxa"/>
          <w:tcBorders>
            <w:bottom w:val="single" w:sz="4" w:space="0" w:color="002060"/>
          </w:tcBorders>
        </w:tcPr>
        <w:p w14:paraId="31A4E016" w14:textId="77777777" w:rsidR="00FD472B" w:rsidRPr="00312479" w:rsidRDefault="00540C01" w:rsidP="00540C01">
          <w:pPr>
            <w:autoSpaceDE w:val="0"/>
            <w:autoSpaceDN w:val="0"/>
            <w:adjustRightInd w:val="0"/>
            <w:spacing w:after="60"/>
            <w:rPr>
              <w:rFonts w:asciiTheme="minorHAnsi" w:hAnsiTheme="minorHAnsi" w:cstheme="minorHAnsi"/>
              <w:b/>
              <w:i/>
              <w:color w:val="002060"/>
            </w:rPr>
          </w:pPr>
          <w:r w:rsidRPr="00312479">
            <w:rPr>
              <w:rFonts w:asciiTheme="minorHAnsi" w:hAnsiTheme="minorHAnsi" w:cstheme="minorHAnsi"/>
              <w:b/>
              <w:i/>
              <w:color w:val="002060"/>
            </w:rPr>
            <w:t>Kategorija rada</w:t>
          </w:r>
        </w:p>
      </w:tc>
      <w:tc>
        <w:tcPr>
          <w:tcW w:w="6423" w:type="dxa"/>
          <w:gridSpan w:val="2"/>
          <w:tcBorders>
            <w:bottom w:val="single" w:sz="4" w:space="0" w:color="002060"/>
          </w:tcBorders>
        </w:tcPr>
        <w:p w14:paraId="1D357DAB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</w:tr>
  </w:tbl>
  <w:p w14:paraId="5798CC07" w14:textId="77777777" w:rsidR="00FD472B" w:rsidRDefault="00FD472B" w:rsidP="00DF4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657"/>
    <w:multiLevelType w:val="hybridMultilevel"/>
    <w:tmpl w:val="01DE132C"/>
    <w:lvl w:ilvl="0" w:tplc="3E9C6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92468"/>
    <w:multiLevelType w:val="hybridMultilevel"/>
    <w:tmpl w:val="BD841B9A"/>
    <w:lvl w:ilvl="0" w:tplc="3E9C6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18710">
    <w:abstractNumId w:val="1"/>
  </w:num>
  <w:num w:numId="2" w16cid:durableId="9855448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.S.">
    <w15:presenceInfo w15:providerId="None" w15:userId="G.S."/>
  </w15:person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46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BB"/>
    <w:rsid w:val="00000CCC"/>
    <w:rsid w:val="0000421C"/>
    <w:rsid w:val="00010BA1"/>
    <w:rsid w:val="000131C0"/>
    <w:rsid w:val="00024A00"/>
    <w:rsid w:val="000445E7"/>
    <w:rsid w:val="000479F4"/>
    <w:rsid w:val="00047A34"/>
    <w:rsid w:val="00056042"/>
    <w:rsid w:val="00057184"/>
    <w:rsid w:val="00062E2B"/>
    <w:rsid w:val="00063815"/>
    <w:rsid w:val="00081156"/>
    <w:rsid w:val="00081857"/>
    <w:rsid w:val="00092D73"/>
    <w:rsid w:val="000A364A"/>
    <w:rsid w:val="000A50FE"/>
    <w:rsid w:val="000B0818"/>
    <w:rsid w:val="000C390D"/>
    <w:rsid w:val="000E6C80"/>
    <w:rsid w:val="000F0D8B"/>
    <w:rsid w:val="00104986"/>
    <w:rsid w:val="0010691E"/>
    <w:rsid w:val="0011311C"/>
    <w:rsid w:val="00133D55"/>
    <w:rsid w:val="00143583"/>
    <w:rsid w:val="00152638"/>
    <w:rsid w:val="00161FCE"/>
    <w:rsid w:val="00167ED9"/>
    <w:rsid w:val="00182DBD"/>
    <w:rsid w:val="00184961"/>
    <w:rsid w:val="00184C66"/>
    <w:rsid w:val="001A13F1"/>
    <w:rsid w:val="001A2405"/>
    <w:rsid w:val="001A5677"/>
    <w:rsid w:val="001B033D"/>
    <w:rsid w:val="001B06FD"/>
    <w:rsid w:val="001B5F85"/>
    <w:rsid w:val="001C159B"/>
    <w:rsid w:val="001C6D62"/>
    <w:rsid w:val="001E0EC5"/>
    <w:rsid w:val="001E6D49"/>
    <w:rsid w:val="001E7665"/>
    <w:rsid w:val="001F0CC9"/>
    <w:rsid w:val="001F73E7"/>
    <w:rsid w:val="0020277F"/>
    <w:rsid w:val="00215B35"/>
    <w:rsid w:val="00222983"/>
    <w:rsid w:val="00240A0C"/>
    <w:rsid w:val="00261EF7"/>
    <w:rsid w:val="002663C3"/>
    <w:rsid w:val="00274DD4"/>
    <w:rsid w:val="00280D1A"/>
    <w:rsid w:val="00283D34"/>
    <w:rsid w:val="00296E45"/>
    <w:rsid w:val="002C0AC6"/>
    <w:rsid w:val="002C7D04"/>
    <w:rsid w:val="002D5952"/>
    <w:rsid w:val="002E00FC"/>
    <w:rsid w:val="002E1E99"/>
    <w:rsid w:val="002E665B"/>
    <w:rsid w:val="00312479"/>
    <w:rsid w:val="00351169"/>
    <w:rsid w:val="00351AA3"/>
    <w:rsid w:val="00367675"/>
    <w:rsid w:val="00372297"/>
    <w:rsid w:val="00380ABE"/>
    <w:rsid w:val="0038111F"/>
    <w:rsid w:val="003B2BD5"/>
    <w:rsid w:val="003C1833"/>
    <w:rsid w:val="003C189A"/>
    <w:rsid w:val="003C330E"/>
    <w:rsid w:val="003C67CB"/>
    <w:rsid w:val="003C7DDA"/>
    <w:rsid w:val="003D0EFA"/>
    <w:rsid w:val="003D344F"/>
    <w:rsid w:val="003D74EF"/>
    <w:rsid w:val="003E1217"/>
    <w:rsid w:val="003E35F2"/>
    <w:rsid w:val="003E3EA0"/>
    <w:rsid w:val="003E4968"/>
    <w:rsid w:val="003E7710"/>
    <w:rsid w:val="004030F5"/>
    <w:rsid w:val="004071A1"/>
    <w:rsid w:val="0041010C"/>
    <w:rsid w:val="0041041E"/>
    <w:rsid w:val="00412062"/>
    <w:rsid w:val="00414D31"/>
    <w:rsid w:val="004228DA"/>
    <w:rsid w:val="004229B5"/>
    <w:rsid w:val="00423364"/>
    <w:rsid w:val="00427011"/>
    <w:rsid w:val="00455FAC"/>
    <w:rsid w:val="004678FC"/>
    <w:rsid w:val="00474101"/>
    <w:rsid w:val="004773C7"/>
    <w:rsid w:val="004777A9"/>
    <w:rsid w:val="00485170"/>
    <w:rsid w:val="004A67ED"/>
    <w:rsid w:val="004B1BDE"/>
    <w:rsid w:val="004B2972"/>
    <w:rsid w:val="004C0CAE"/>
    <w:rsid w:val="004C7E52"/>
    <w:rsid w:val="004D0CBF"/>
    <w:rsid w:val="004D290E"/>
    <w:rsid w:val="004D2AC2"/>
    <w:rsid w:val="004E3165"/>
    <w:rsid w:val="004F7612"/>
    <w:rsid w:val="005017DD"/>
    <w:rsid w:val="00517D6A"/>
    <w:rsid w:val="0052022A"/>
    <w:rsid w:val="00524C79"/>
    <w:rsid w:val="0053553E"/>
    <w:rsid w:val="00540C01"/>
    <w:rsid w:val="005429A2"/>
    <w:rsid w:val="00543892"/>
    <w:rsid w:val="005517DB"/>
    <w:rsid w:val="0055427B"/>
    <w:rsid w:val="00561081"/>
    <w:rsid w:val="0057209B"/>
    <w:rsid w:val="005870E9"/>
    <w:rsid w:val="00587624"/>
    <w:rsid w:val="00594294"/>
    <w:rsid w:val="00594ABC"/>
    <w:rsid w:val="00597A0F"/>
    <w:rsid w:val="005D4016"/>
    <w:rsid w:val="005D4CA6"/>
    <w:rsid w:val="005E18B5"/>
    <w:rsid w:val="005E253D"/>
    <w:rsid w:val="005F21F9"/>
    <w:rsid w:val="005F54E8"/>
    <w:rsid w:val="006059C8"/>
    <w:rsid w:val="0060749C"/>
    <w:rsid w:val="00611D8C"/>
    <w:rsid w:val="00622FBC"/>
    <w:rsid w:val="00624BE1"/>
    <w:rsid w:val="006412EF"/>
    <w:rsid w:val="00647074"/>
    <w:rsid w:val="00661DA2"/>
    <w:rsid w:val="00674B79"/>
    <w:rsid w:val="006826F6"/>
    <w:rsid w:val="00682E8A"/>
    <w:rsid w:val="00687243"/>
    <w:rsid w:val="0069444E"/>
    <w:rsid w:val="00694FEB"/>
    <w:rsid w:val="006972C7"/>
    <w:rsid w:val="006A51DF"/>
    <w:rsid w:val="006A6F28"/>
    <w:rsid w:val="006B3242"/>
    <w:rsid w:val="006C1E19"/>
    <w:rsid w:val="006D1390"/>
    <w:rsid w:val="006E4208"/>
    <w:rsid w:val="006F395A"/>
    <w:rsid w:val="00704982"/>
    <w:rsid w:val="00707D17"/>
    <w:rsid w:val="007147C3"/>
    <w:rsid w:val="00725AF8"/>
    <w:rsid w:val="00740246"/>
    <w:rsid w:val="00763BD1"/>
    <w:rsid w:val="00764551"/>
    <w:rsid w:val="007705B7"/>
    <w:rsid w:val="00774E85"/>
    <w:rsid w:val="00782191"/>
    <w:rsid w:val="00794CC4"/>
    <w:rsid w:val="007B36A8"/>
    <w:rsid w:val="007B4653"/>
    <w:rsid w:val="007C6C41"/>
    <w:rsid w:val="007D261D"/>
    <w:rsid w:val="007E53D8"/>
    <w:rsid w:val="007E6A18"/>
    <w:rsid w:val="007F1131"/>
    <w:rsid w:val="007F34A3"/>
    <w:rsid w:val="00802415"/>
    <w:rsid w:val="00816AA5"/>
    <w:rsid w:val="00816BC7"/>
    <w:rsid w:val="00825D86"/>
    <w:rsid w:val="008306F0"/>
    <w:rsid w:val="00831278"/>
    <w:rsid w:val="0083136F"/>
    <w:rsid w:val="00833442"/>
    <w:rsid w:val="00836ED6"/>
    <w:rsid w:val="0084097B"/>
    <w:rsid w:val="00841D8E"/>
    <w:rsid w:val="00842AB0"/>
    <w:rsid w:val="00845C8E"/>
    <w:rsid w:val="0085197B"/>
    <w:rsid w:val="00855F53"/>
    <w:rsid w:val="0086191E"/>
    <w:rsid w:val="00866AC8"/>
    <w:rsid w:val="008702EA"/>
    <w:rsid w:val="00872FBE"/>
    <w:rsid w:val="0088041E"/>
    <w:rsid w:val="00887FC9"/>
    <w:rsid w:val="00891499"/>
    <w:rsid w:val="00892123"/>
    <w:rsid w:val="00896A2A"/>
    <w:rsid w:val="00897BB1"/>
    <w:rsid w:val="008A2844"/>
    <w:rsid w:val="008A34F5"/>
    <w:rsid w:val="008A66B5"/>
    <w:rsid w:val="008C77BF"/>
    <w:rsid w:val="008D0FFC"/>
    <w:rsid w:val="008E3083"/>
    <w:rsid w:val="008E654C"/>
    <w:rsid w:val="008F0AFF"/>
    <w:rsid w:val="008F6147"/>
    <w:rsid w:val="00934201"/>
    <w:rsid w:val="00946316"/>
    <w:rsid w:val="00962422"/>
    <w:rsid w:val="00973C84"/>
    <w:rsid w:val="0097763E"/>
    <w:rsid w:val="00984F34"/>
    <w:rsid w:val="00992B28"/>
    <w:rsid w:val="00995425"/>
    <w:rsid w:val="0099662E"/>
    <w:rsid w:val="00997958"/>
    <w:rsid w:val="009A3897"/>
    <w:rsid w:val="009C18D0"/>
    <w:rsid w:val="009D3798"/>
    <w:rsid w:val="009E6A35"/>
    <w:rsid w:val="009F473E"/>
    <w:rsid w:val="00A16976"/>
    <w:rsid w:val="00A23009"/>
    <w:rsid w:val="00A23AC1"/>
    <w:rsid w:val="00A33700"/>
    <w:rsid w:val="00A35088"/>
    <w:rsid w:val="00A354A6"/>
    <w:rsid w:val="00A45754"/>
    <w:rsid w:val="00A45913"/>
    <w:rsid w:val="00A46A58"/>
    <w:rsid w:val="00A53D56"/>
    <w:rsid w:val="00A545A3"/>
    <w:rsid w:val="00A63652"/>
    <w:rsid w:val="00A65B64"/>
    <w:rsid w:val="00A66444"/>
    <w:rsid w:val="00A734A6"/>
    <w:rsid w:val="00A8767D"/>
    <w:rsid w:val="00AA23FC"/>
    <w:rsid w:val="00AB06B2"/>
    <w:rsid w:val="00AB49DC"/>
    <w:rsid w:val="00AB4CD6"/>
    <w:rsid w:val="00AC2C13"/>
    <w:rsid w:val="00AC60C2"/>
    <w:rsid w:val="00AD3020"/>
    <w:rsid w:val="00AD49D6"/>
    <w:rsid w:val="00AE4B6D"/>
    <w:rsid w:val="00AE5466"/>
    <w:rsid w:val="00AE6038"/>
    <w:rsid w:val="00AF05CA"/>
    <w:rsid w:val="00AF166D"/>
    <w:rsid w:val="00B00811"/>
    <w:rsid w:val="00B035E1"/>
    <w:rsid w:val="00B3648D"/>
    <w:rsid w:val="00B43B7D"/>
    <w:rsid w:val="00B5382B"/>
    <w:rsid w:val="00B671A4"/>
    <w:rsid w:val="00B73637"/>
    <w:rsid w:val="00B8042F"/>
    <w:rsid w:val="00B87255"/>
    <w:rsid w:val="00B90728"/>
    <w:rsid w:val="00BC208E"/>
    <w:rsid w:val="00BC7430"/>
    <w:rsid w:val="00BF7B58"/>
    <w:rsid w:val="00C06C9B"/>
    <w:rsid w:val="00C30D33"/>
    <w:rsid w:val="00C324FA"/>
    <w:rsid w:val="00C33351"/>
    <w:rsid w:val="00C536BB"/>
    <w:rsid w:val="00C5413D"/>
    <w:rsid w:val="00C63FB7"/>
    <w:rsid w:val="00C640D0"/>
    <w:rsid w:val="00C6732F"/>
    <w:rsid w:val="00C91943"/>
    <w:rsid w:val="00C9312B"/>
    <w:rsid w:val="00CC1AB3"/>
    <w:rsid w:val="00CC7FFE"/>
    <w:rsid w:val="00CE1563"/>
    <w:rsid w:val="00CE6BF7"/>
    <w:rsid w:val="00CF3C21"/>
    <w:rsid w:val="00CF7C53"/>
    <w:rsid w:val="00D03CC7"/>
    <w:rsid w:val="00D21263"/>
    <w:rsid w:val="00D3003F"/>
    <w:rsid w:val="00D32BBD"/>
    <w:rsid w:val="00D349AC"/>
    <w:rsid w:val="00D43772"/>
    <w:rsid w:val="00D51288"/>
    <w:rsid w:val="00D56CCA"/>
    <w:rsid w:val="00D67E7B"/>
    <w:rsid w:val="00D81434"/>
    <w:rsid w:val="00D832D3"/>
    <w:rsid w:val="00D86974"/>
    <w:rsid w:val="00D87D7F"/>
    <w:rsid w:val="00D93664"/>
    <w:rsid w:val="00D9556D"/>
    <w:rsid w:val="00D96BE6"/>
    <w:rsid w:val="00DA0EE2"/>
    <w:rsid w:val="00DD157A"/>
    <w:rsid w:val="00DE60FB"/>
    <w:rsid w:val="00DE6D00"/>
    <w:rsid w:val="00DF4D5B"/>
    <w:rsid w:val="00DF4D9C"/>
    <w:rsid w:val="00DF4F17"/>
    <w:rsid w:val="00E1198C"/>
    <w:rsid w:val="00E131E4"/>
    <w:rsid w:val="00E13685"/>
    <w:rsid w:val="00E145D7"/>
    <w:rsid w:val="00E24737"/>
    <w:rsid w:val="00E3148B"/>
    <w:rsid w:val="00E359BE"/>
    <w:rsid w:val="00E4201A"/>
    <w:rsid w:val="00E435DD"/>
    <w:rsid w:val="00E50F4D"/>
    <w:rsid w:val="00E516C5"/>
    <w:rsid w:val="00E65596"/>
    <w:rsid w:val="00E673C5"/>
    <w:rsid w:val="00E76BEC"/>
    <w:rsid w:val="00E77E16"/>
    <w:rsid w:val="00E85388"/>
    <w:rsid w:val="00E8654B"/>
    <w:rsid w:val="00E93EA7"/>
    <w:rsid w:val="00EA057C"/>
    <w:rsid w:val="00EA2490"/>
    <w:rsid w:val="00EA6CC7"/>
    <w:rsid w:val="00EA7669"/>
    <w:rsid w:val="00EB44C6"/>
    <w:rsid w:val="00EC3386"/>
    <w:rsid w:val="00EE1C89"/>
    <w:rsid w:val="00F06B65"/>
    <w:rsid w:val="00F10625"/>
    <w:rsid w:val="00F23054"/>
    <w:rsid w:val="00F268FD"/>
    <w:rsid w:val="00F50D34"/>
    <w:rsid w:val="00F53D11"/>
    <w:rsid w:val="00F625DF"/>
    <w:rsid w:val="00F75511"/>
    <w:rsid w:val="00F77B8C"/>
    <w:rsid w:val="00F93FBE"/>
    <w:rsid w:val="00FA0647"/>
    <w:rsid w:val="00FA0C33"/>
    <w:rsid w:val="00FA25B5"/>
    <w:rsid w:val="00FA5D07"/>
    <w:rsid w:val="00FC2773"/>
    <w:rsid w:val="00FD0784"/>
    <w:rsid w:val="00FD1B03"/>
    <w:rsid w:val="00FD472B"/>
    <w:rsid w:val="00FE5725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652D21"/>
  <w15:docId w15:val="{003ED375-E80E-47F8-AAED-B2334F6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3E"/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1DF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4A67E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72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4A"/>
    <w:rPr>
      <w:rFonts w:ascii="Tahoma" w:hAnsi="Tahoma" w:cs="Tahoma"/>
      <w:sz w:val="16"/>
      <w:szCs w:val="16"/>
      <w:lang w:val="hr-BA"/>
    </w:rPr>
  </w:style>
  <w:style w:type="paragraph" w:styleId="NormalWeb">
    <w:name w:val="Normal (Web)"/>
    <w:basedOn w:val="Normal"/>
    <w:uiPriority w:val="99"/>
    <w:unhideWhenUsed/>
    <w:rsid w:val="00D832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435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D07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FA5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D07"/>
    <w:rPr>
      <w:lang w:val="hr-BA"/>
    </w:rPr>
  </w:style>
  <w:style w:type="character" w:styleId="PageNumber">
    <w:name w:val="page number"/>
    <w:basedOn w:val="DefaultParagraphFont"/>
    <w:rsid w:val="004678FC"/>
  </w:style>
  <w:style w:type="character" w:customStyle="1" w:styleId="Heading1Char">
    <w:name w:val="Heading 1 Char"/>
    <w:basedOn w:val="DefaultParagraphFont"/>
    <w:link w:val="Heading1"/>
    <w:uiPriority w:val="9"/>
    <w:rsid w:val="006A51DF"/>
    <w:rPr>
      <w:rFonts w:ascii="Arial" w:eastAsiaTheme="majorEastAsia" w:hAnsi="Arial" w:cstheme="majorBidi"/>
      <w:b/>
      <w:bCs/>
      <w:color w:val="000000" w:themeColor="text1"/>
      <w:sz w:val="24"/>
      <w:szCs w:val="28"/>
      <w:lang w:val="hr-BA"/>
    </w:rPr>
  </w:style>
  <w:style w:type="table" w:styleId="TableGrid">
    <w:name w:val="Table Grid"/>
    <w:basedOn w:val="TableNormal"/>
    <w:rsid w:val="00FD472B"/>
    <w:pPr>
      <w:jc w:val="left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D472B"/>
    <w:rPr>
      <w:b/>
      <w:bCs/>
    </w:rPr>
  </w:style>
  <w:style w:type="paragraph" w:styleId="ListParagraph">
    <w:name w:val="List Paragraph"/>
    <w:basedOn w:val="Normal"/>
    <w:uiPriority w:val="34"/>
    <w:qFormat/>
    <w:rsid w:val="00D81434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hr-HR" w:eastAsia="de-DE"/>
    </w:rPr>
  </w:style>
  <w:style w:type="paragraph" w:customStyle="1" w:styleId="Table">
    <w:name w:val="Table"/>
    <w:basedOn w:val="Normal"/>
    <w:next w:val="Normal"/>
    <w:uiPriority w:val="99"/>
    <w:rsid w:val="00D81434"/>
    <w:pPr>
      <w:spacing w:before="60" w:after="60"/>
      <w:jc w:val="center"/>
    </w:pPr>
    <w:rPr>
      <w:rFonts w:ascii="Arial" w:eastAsia="Times New Roman" w:hAnsi="Arial" w:cs="Arial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973C84"/>
    <w:pPr>
      <w:jc w:val="left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Relationship Id="rId22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3.0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8333-283C-4535-BD7C-6F9FDDD4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2026-07-16T10:02:00Z</dcterms:created>
  <dcterms:modified xsi:type="dcterms:W3CDTF">2026-07-16T10:02:00Z</dcterms:modified>
</cp:coreProperties>
</file>